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867" w:type="dxa"/>
        <w:tblInd w:w="58" w:type="dxa"/>
        <w:tblCellMar>
          <w:left w:w="70" w:type="dxa"/>
          <w:right w:w="70" w:type="dxa"/>
        </w:tblCellMar>
        <w:tblLook w:val="00A0"/>
      </w:tblPr>
      <w:tblGrid>
        <w:gridCol w:w="280"/>
        <w:gridCol w:w="311"/>
        <w:gridCol w:w="291"/>
        <w:gridCol w:w="291"/>
        <w:gridCol w:w="291"/>
        <w:gridCol w:w="291"/>
        <w:gridCol w:w="291"/>
        <w:gridCol w:w="291"/>
        <w:gridCol w:w="291"/>
        <w:gridCol w:w="361"/>
        <w:gridCol w:w="291"/>
        <w:gridCol w:w="301"/>
        <w:gridCol w:w="281"/>
        <w:gridCol w:w="291"/>
        <w:gridCol w:w="324"/>
        <w:gridCol w:w="291"/>
        <w:gridCol w:w="291"/>
        <w:gridCol w:w="291"/>
        <w:gridCol w:w="311"/>
        <w:gridCol w:w="291"/>
        <w:gridCol w:w="318"/>
        <w:gridCol w:w="318"/>
        <w:gridCol w:w="291"/>
        <w:gridCol w:w="318"/>
        <w:gridCol w:w="318"/>
        <w:gridCol w:w="318"/>
        <w:gridCol w:w="318"/>
        <w:gridCol w:w="318"/>
        <w:gridCol w:w="318"/>
        <w:gridCol w:w="372"/>
        <w:gridCol w:w="13"/>
        <w:gridCol w:w="160"/>
        <w:gridCol w:w="160"/>
        <w:gridCol w:w="55"/>
        <w:gridCol w:w="160"/>
        <w:gridCol w:w="160"/>
      </w:tblGrid>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P="00070A23">
            <w:pPr>
              <w:bidi w:val="0"/>
              <w:spacing w:line="240" w:lineRule="auto"/>
              <w:contextualSpacing/>
              <w:jc w:val="left"/>
              <w:rPr>
                <w:rFonts w:ascii="Arial Narrow" w:hAnsi="Arial Narrow" w:cs="Arial"/>
                <w:sz w:val="22"/>
                <w:szCs w:val="22"/>
                <w:lang w:eastAsia="sk-SK"/>
              </w:rPr>
            </w:pPr>
          </w:p>
          <w:p w:rsidR="00F663F7"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437" w:type="dxa"/>
            <w:gridSpan w:val="11"/>
            <w:tcBorders>
              <w:top w:val="single" w:sz="4" w:space="0" w:color="auto"/>
              <w:left w:val="single" w:sz="4" w:space="0" w:color="auto"/>
              <w:bottom w:val="single" w:sz="4" w:space="0" w:color="auto"/>
              <w:right w:val="single" w:sz="4" w:space="0" w:color="000000"/>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Poznámky Úč  </w:t>
            </w:r>
            <w:r w:rsidRPr="00466378" w:rsidR="00BB59E9">
              <w:rPr>
                <w:rFonts w:ascii="Arial Narrow" w:hAnsi="Arial Narrow" w:cs="Arial"/>
                <w:b/>
                <w:sz w:val="22"/>
                <w:szCs w:val="22"/>
                <w:lang w:eastAsia="sk-SK"/>
              </w:rPr>
              <w:t>SP</w:t>
            </w:r>
            <w:r w:rsidRPr="00466378">
              <w:rPr>
                <w:rFonts w:ascii="Arial Narrow" w:hAnsi="Arial Narrow" w:cs="Arial"/>
                <w:b/>
                <w:sz w:val="22"/>
                <w:szCs w:val="22"/>
                <w:lang w:eastAsia="sk-SK"/>
              </w:rPr>
              <w:t xml:space="preserve"> 1 - 01</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val="restart"/>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b/>
                <w:bCs/>
                <w:sz w:val="22"/>
                <w:szCs w:val="22"/>
                <w:lang w:eastAsia="sk-SK"/>
              </w:rPr>
            </w:pPr>
            <w:r w:rsidRPr="00466378" w:rsidR="00374169">
              <w:rPr>
                <w:rFonts w:ascii="Arial Narrow" w:hAnsi="Arial Narrow" w:cs="Arial"/>
                <w:b/>
                <w:bCs/>
                <w:sz w:val="22"/>
                <w:szCs w:val="22"/>
                <w:lang w:eastAsia="sk-SK"/>
              </w:rPr>
              <w:t xml:space="preserve">     </w:t>
            </w:r>
            <w:r w:rsidRPr="00466378">
              <w:rPr>
                <w:rFonts w:ascii="Arial Narrow" w:hAnsi="Arial Narrow" w:cs="Arial"/>
                <w:b/>
                <w:bCs/>
                <w:sz w:val="22"/>
                <w:szCs w:val="22"/>
                <w:lang w:eastAsia="sk-SK"/>
              </w:rPr>
              <w:t>Poznámky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672" w:type="dxa"/>
            <w:gridSpan w:val="9"/>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 xml:space="preserve">    </w:t>
            </w:r>
            <w:r w:rsidRPr="00466378">
              <w:rPr>
                <w:rFonts w:ascii="Arial Narrow" w:hAnsi="Arial Narrow" w:cs="Arial"/>
                <w:sz w:val="22"/>
                <w:szCs w:val="22"/>
                <w:lang w:eastAsia="sk-SK"/>
              </w:rPr>
              <w:t xml:space="preserve">k  </w:t>
            </w:r>
            <w:r w:rsidRPr="00466378" w:rsidR="00374169">
              <w:rPr>
                <w:rFonts w:ascii="Arial Narrow" w:hAnsi="Arial Narrow" w:cs="Arial"/>
                <w:sz w:val="22"/>
                <w:szCs w:val="22"/>
                <w:lang w:eastAsia="sk-SK"/>
              </w:rPr>
              <w:t>31. decembru 2011</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324" w:type="dxa"/>
            <w:gridSpan w:val="11"/>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sz w:val="22"/>
                <w:szCs w:val="22"/>
                <w:lang w:eastAsia="sk-SK"/>
              </w:rPr>
            </w:pPr>
            <w:r w:rsidRPr="00466378">
              <w:rPr>
                <w:rFonts w:ascii="Arial Narrow" w:hAnsi="Arial Narrow" w:cs="Arial"/>
                <w:sz w:val="22"/>
                <w:szCs w:val="22"/>
                <w:lang w:eastAsia="sk-SK"/>
              </w:rPr>
              <w:t xml:space="preserve">(v </w:t>
            </w:r>
            <w:r w:rsidRPr="00466378" w:rsidR="00331444">
              <w:rPr>
                <w:rFonts w:ascii="Arial Narrow" w:hAnsi="Arial Narrow" w:cs="Arial"/>
                <w:sz w:val="22"/>
                <w:szCs w:val="22"/>
                <w:lang w:eastAsia="sk-SK"/>
              </w:rPr>
              <w:t>EUR</w:t>
            </w:r>
            <w:r w:rsidRPr="00466378">
              <w:rPr>
                <w:rFonts w:ascii="Arial Narrow" w:hAnsi="Arial Narrow" w:cs="Arial"/>
                <w:sz w:val="22"/>
                <w:szCs w:val="22"/>
                <w:lang w:eastAsia="sk-SK"/>
              </w:rPr>
              <w:t>ách</w:t>
            </w:r>
            <w:r w:rsidRPr="00466378" w:rsidR="00374169">
              <w:rPr>
                <w:rFonts w:ascii="Arial Narrow" w:hAnsi="Arial Narrow" w:cs="Arial"/>
                <w:sz w:val="22"/>
                <w:szCs w:val="22"/>
                <w:lang w:eastAsia="sk-SK"/>
              </w:rPr>
              <w:t xml:space="preserve"> na dve desatinné miesta</w:t>
            </w:r>
            <w:r w:rsidRPr="00466378">
              <w:rPr>
                <w:rFonts w:ascii="Arial Narrow" w:hAnsi="Arial Narrow" w:cs="Arial"/>
                <w:sz w:val="22"/>
                <w:szCs w:val="22"/>
                <w:lang w:eastAsia="sk-SK"/>
              </w:rPr>
              <w:t>)</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bežné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bezprostredne predchádzajúce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2"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65"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Účtovná závierka: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X</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563"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xml:space="preserve"> </w:t>
            </w:r>
          </w:p>
        </w:tc>
        <w:tc>
          <w:tcPr>
            <w:tcW w:w="1881" w:type="dxa"/>
            <w:gridSpan w:val="6"/>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mimoriadna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847" w:type="dxa"/>
            <w:gridSpan w:val="6"/>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vyznačuje sa X</w:t>
            </w: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99"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893" w:type="dxa"/>
            <w:gridSpan w:val="3"/>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IČO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6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Daňové identifikačné číslo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517" w:type="dxa"/>
            <w:gridSpan w:val="8"/>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0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8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324"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5</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9</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31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18" w:type="dxa"/>
            <w:tcBorders>
              <w:top w:val="nil"/>
              <w:left w:val="nil"/>
              <w:bottom w:val="nil"/>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5070" w:type="dxa"/>
            <w:gridSpan w:val="17"/>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účtovnej jednotky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Á</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Ť</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Ň</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709" w:type="dxa"/>
            <w:gridSpan w:val="9"/>
            <w:tcBorders>
              <w:top w:val="nil"/>
              <w:left w:val="nil"/>
              <w:bottom w:val="nil"/>
              <w:right w:val="nil"/>
            </w:tcBorders>
            <w:noWrap/>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Sídlo účtovnej jednotky</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Ulica a číslo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2 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9 </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Č</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8 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3E6B96">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184" w:type="dxa"/>
            <w:gridSpan w:val="4"/>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PSČ</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obce</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8</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6 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B</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348" w:type="dxa"/>
            <w:gridSpan w:val="8"/>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telefónu</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65" w:type="dxa"/>
            <w:gridSpan w:val="10"/>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faxu</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36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5</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2</w:t>
            </w:r>
          </w:p>
        </w:tc>
        <w:tc>
          <w:tcPr>
            <w:tcW w:w="28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31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7</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5</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766" w:type="dxa"/>
            <w:gridSpan w:val="6"/>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e-mailová adresa</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E</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 xml:space="preserve"> </w:t>
            </w: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K</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0"/>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val="restart"/>
            <w:tcBorders>
              <w:top w:val="nil"/>
              <w:left w:val="nil"/>
              <w:bottom w:val="none" w:sz="0"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Zostavené dňa:</w:t>
            </w:r>
          </w:p>
          <w:p w:rsidR="00D312A7" w:rsidP="00070A23">
            <w:pPr>
              <w:bidi w:val="0"/>
              <w:spacing w:line="240" w:lineRule="auto"/>
              <w:contextualSpacing/>
              <w:jc w:val="left"/>
              <w:rPr>
                <w:rFonts w:ascii="Arial Narrow" w:hAnsi="Arial Narrow" w:cs="Arial"/>
                <w:b/>
                <w:sz w:val="20"/>
                <w:szCs w:val="22"/>
                <w:lang w:eastAsia="sk-SK"/>
              </w:rPr>
            </w:pPr>
          </w:p>
          <w:p w:rsidR="00D312A7" w:rsidRPr="00107B3F" w:rsidP="00070A23">
            <w:pPr>
              <w:bidi w:val="0"/>
              <w:spacing w:line="240" w:lineRule="auto"/>
              <w:contextualSpacing/>
              <w:jc w:val="left"/>
              <w:rPr>
                <w:rFonts w:ascii="Arial Narrow" w:hAnsi="Arial Narrow" w:cs="Arial"/>
                <w:sz w:val="20"/>
                <w:szCs w:val="22"/>
                <w:lang w:eastAsia="sk-SK"/>
              </w:rPr>
            </w:pPr>
            <w:r w:rsidRPr="00107B3F">
              <w:rPr>
                <w:rFonts w:ascii="Arial Narrow" w:hAnsi="Arial Narrow" w:cs="Arial"/>
                <w:sz w:val="20"/>
                <w:szCs w:val="22"/>
                <w:lang w:eastAsia="sk-SK"/>
              </w:rPr>
              <w:t>6. februára 2012</w:t>
            </w:r>
          </w:p>
        </w:tc>
        <w:tc>
          <w:tcPr>
            <w:tcW w:w="2140"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lang w:eastAsia="sk-SK"/>
              </w:rPr>
            </w:pPr>
            <w:r w:rsidRPr="00466378">
              <w:rPr>
                <w:rFonts w:ascii="Arial Narrow" w:hAnsi="Arial Narrow" w:cs="Arial"/>
                <w:b/>
                <w:sz w:val="20"/>
                <w:lang w:eastAsia="sk-SK"/>
              </w:rPr>
              <w:t>Podpisový záznam osoby zodpovednej za vedenie účtovníctva:</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Mgr. Anna Čepigová</w:t>
            </w:r>
          </w:p>
          <w:p w:rsidR="00DA7C6F"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riaditeľka odboru účtovníctva</w:t>
            </w:r>
            <w:r w:rsidR="004B494F">
              <w:rPr>
                <w:rFonts w:ascii="Arial Narrow" w:hAnsi="Arial Narrow" w:cs="Arial"/>
                <w:sz w:val="22"/>
                <w:szCs w:val="22"/>
                <w:lang w:eastAsia="sk-SK"/>
              </w:rPr>
              <w:t>, v .r.</w:t>
            </w:r>
          </w:p>
        </w:tc>
        <w:tc>
          <w:tcPr>
            <w:tcW w:w="2402" w:type="dxa"/>
            <w:gridSpan w:val="8"/>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osoby zodpovednej za zostavenie účtovnej závierky:</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Ing. Miroslav Uhrin</w:t>
            </w:r>
          </w:p>
          <w:p w:rsidR="004B494F"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 xml:space="preserve">riaditeľ sekcie </w:t>
            </w:r>
          </w:p>
          <w:p w:rsidR="00DA7C6F"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ekonomiky</w:t>
            </w:r>
            <w:r w:rsidR="004B494F">
              <w:rPr>
                <w:rFonts w:ascii="Arial Narrow" w:hAnsi="Arial Narrow" w:cs="Arial"/>
                <w:sz w:val="22"/>
                <w:szCs w:val="22"/>
                <w:lang w:eastAsia="sk-SK"/>
              </w:rPr>
              <w:t>, v. r.</w:t>
            </w:r>
          </w:p>
        </w:tc>
        <w:tc>
          <w:tcPr>
            <w:tcW w:w="2280" w:type="dxa"/>
            <w:gridSpan w:val="7"/>
            <w:vMerge w:val="restart"/>
            <w:tcBorders>
              <w:top w:val="single" w:sz="4" w:space="0" w:color="auto"/>
              <w:left w:val="single" w:sz="4" w:space="0" w:color="auto"/>
              <w:bottom w:val="single" w:sz="4" w:space="0" w:color="000000"/>
              <w:right w:val="single" w:sz="4" w:space="0" w:color="auto"/>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štatutárneho orgánu alebo člena štatutárneho orgánu účtovnej jednotky:</w:t>
            </w:r>
          </w:p>
          <w:p w:rsidR="00DA7C6F" w:rsidRPr="00466378" w:rsidP="00070A23">
            <w:pPr>
              <w:bidi w:val="0"/>
              <w:spacing w:line="240" w:lineRule="auto"/>
              <w:contextualSpacing/>
              <w:jc w:val="left"/>
              <w:rPr>
                <w:rFonts w:ascii="Arial Narrow" w:hAnsi="Arial Narrow" w:cs="Arial"/>
                <w:b/>
                <w:sz w:val="20"/>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Ing. Ľuboš Lopatka, PhD.</w:t>
            </w:r>
          </w:p>
          <w:p w:rsidR="00DA7C6F" w:rsidRPr="00466378" w:rsidP="00070A23">
            <w:pPr>
              <w:bidi w:val="0"/>
              <w:spacing w:line="240" w:lineRule="auto"/>
              <w:contextualSpacing/>
              <w:jc w:val="left"/>
              <w:rPr>
                <w:rFonts w:ascii="Arial Narrow" w:hAnsi="Arial Narrow" w:cs="Arial"/>
                <w:sz w:val="20"/>
                <w:szCs w:val="22"/>
                <w:lang w:eastAsia="sk-SK"/>
              </w:rPr>
            </w:pPr>
            <w:r w:rsidRPr="00466378">
              <w:rPr>
                <w:rFonts w:ascii="Arial Narrow" w:hAnsi="Arial Narrow" w:cs="Arial"/>
                <w:sz w:val="22"/>
                <w:szCs w:val="22"/>
                <w:lang w:eastAsia="sk-SK"/>
              </w:rPr>
              <w:t>generálny riaditeľ Sociálnej poisťovne</w:t>
            </w:r>
            <w:r w:rsidR="004B494F">
              <w:rPr>
                <w:rFonts w:ascii="Arial Narrow" w:hAnsi="Arial Narrow" w:cs="Arial"/>
                <w:sz w:val="22"/>
                <w:szCs w:val="22"/>
                <w:lang w:eastAsia="sk-SK"/>
              </w:rPr>
              <w:t>, v. r.</w:t>
            </w: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top"/>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nil"/>
              <w:bottom w:val="nil"/>
              <w:right w:val="nil"/>
            </w:tcBorders>
            <w:noWrap/>
            <w:textDirection w:val="lrTb"/>
            <w:vAlign w:val="bottom"/>
          </w:tcPr>
          <w:p w:rsidR="00DA7C6F" w:rsidRPr="00466378" w:rsidP="00070A23">
            <w:pPr>
              <w:bidi w:val="0"/>
              <w:spacing w:line="240" w:lineRule="auto"/>
              <w:contextualSpacing/>
              <w:jc w:val="righ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bl>
    <w:p w:rsidR="008254FE" w:rsidRPr="00466378" w:rsidP="00070A23">
      <w:pPr>
        <w:pStyle w:val="Heading1"/>
        <w:numPr>
          <w:numId w:val="0"/>
        </w:numPr>
        <w:bidi w:val="0"/>
        <w:spacing w:before="0" w:after="0" w:line="240" w:lineRule="auto"/>
        <w:ind w:firstLine="0"/>
        <w:contextualSpacing/>
        <w:rPr>
          <w:rFonts w:cs="Times New Roman"/>
          <w:b/>
        </w:rPr>
      </w:pPr>
    </w:p>
    <w:p w:rsidR="00067B4F" w:rsidRPr="0039093E" w:rsidP="00070A23">
      <w:pPr>
        <w:pStyle w:val="Heading1"/>
        <w:numPr>
          <w:numId w:val="0"/>
        </w:numPr>
        <w:bidi w:val="0"/>
        <w:spacing w:before="0" w:after="0" w:line="240" w:lineRule="auto"/>
        <w:ind w:firstLine="0"/>
        <w:contextualSpacing/>
        <w:rPr>
          <w:rFonts w:ascii="Arial" w:hAnsi="Arial"/>
          <w:b/>
          <w:sz w:val="24"/>
          <w:szCs w:val="24"/>
        </w:rPr>
      </w:pPr>
      <w:r w:rsidRPr="00466378" w:rsidR="008254FE">
        <w:rPr>
          <w:rFonts w:cs="Times New Roman"/>
          <w:b/>
        </w:rPr>
        <w:br w:type="page"/>
      </w:r>
      <w:r w:rsidRPr="0039093E" w:rsidR="007C041B">
        <w:rPr>
          <w:rFonts w:ascii="Arial" w:hAnsi="Arial"/>
          <w:b/>
          <w:sz w:val="24"/>
          <w:szCs w:val="24"/>
        </w:rPr>
        <w:t xml:space="preserve">Čl. </w:t>
      </w:r>
      <w:r w:rsidRPr="0039093E" w:rsidR="00B8290C">
        <w:rPr>
          <w:rFonts w:ascii="Arial" w:hAnsi="Arial"/>
          <w:b/>
          <w:sz w:val="24"/>
          <w:szCs w:val="24"/>
        </w:rPr>
        <w:t>I</w:t>
      </w:r>
    </w:p>
    <w:p w:rsidR="00E33EDE" w:rsidRPr="0039093E" w:rsidP="00070A23">
      <w:pPr>
        <w:pStyle w:val="Heading2"/>
        <w:bidi w:val="0"/>
        <w:spacing w:before="0" w:after="0" w:line="240" w:lineRule="auto"/>
        <w:contextualSpacing/>
      </w:pPr>
      <w:r w:rsidRPr="0039093E" w:rsidR="00B61E7D">
        <w:t xml:space="preserve">Všeobecné </w:t>
      </w:r>
      <w:r w:rsidRPr="0039093E" w:rsidR="00413F09">
        <w:t>údaje</w:t>
      </w:r>
    </w:p>
    <w:p w:rsidR="00392A6A" w:rsidRPr="0039093E" w:rsidP="00F55964">
      <w:pPr>
        <w:bidi w:val="0"/>
      </w:pPr>
    </w:p>
    <w:p w:rsidR="00392A6A" w:rsidRPr="000D176C" w:rsidP="00E93566">
      <w:pPr>
        <w:pStyle w:val="Normlny1"/>
        <w:numPr>
          <w:numId w:val="6"/>
        </w:numPr>
        <w:bidi w:val="0"/>
        <w:spacing w:before="0" w:after="0"/>
        <w:ind w:left="567" w:hanging="567"/>
        <w:rPr>
          <w:b/>
        </w:rPr>
      </w:pPr>
      <w:r w:rsidRPr="0039093E">
        <w:rPr>
          <w:b/>
        </w:rPr>
        <w:t>Orgánmi Sociálnej poisťovne v zmysle §</w:t>
      </w:r>
      <w:r w:rsidR="00E84241">
        <w:rPr>
          <w:b/>
        </w:rPr>
        <w:t xml:space="preserve"> </w:t>
      </w:r>
      <w:r w:rsidRPr="0039093E">
        <w:rPr>
          <w:b/>
        </w:rPr>
        <w:t xml:space="preserve">121 </w:t>
      </w:r>
      <w:r w:rsidRPr="0039093E" w:rsidR="00453164">
        <w:rPr>
          <w:b/>
        </w:rPr>
        <w:t xml:space="preserve">zákona </w:t>
      </w:r>
      <w:r w:rsidR="00E84241">
        <w:rPr>
          <w:b/>
        </w:rPr>
        <w:t xml:space="preserve">                                           </w:t>
      </w:r>
      <w:r w:rsidRPr="0039093E" w:rsidR="00453164">
        <w:rPr>
          <w:b/>
        </w:rPr>
        <w:t xml:space="preserve">č. 461/2003 </w:t>
      </w:r>
      <w:r w:rsidR="00E84241">
        <w:rPr>
          <w:b/>
        </w:rPr>
        <w:t>Z.</w:t>
      </w:r>
      <w:r w:rsidR="007335A6">
        <w:rPr>
          <w:b/>
        </w:rPr>
        <w:t xml:space="preserve"> </w:t>
      </w:r>
      <w:r w:rsidR="00E84241">
        <w:rPr>
          <w:b/>
        </w:rPr>
        <w:t xml:space="preserve">z. </w:t>
      </w:r>
      <w:r w:rsidRPr="0039093E" w:rsidR="00453164">
        <w:rPr>
          <w:b/>
        </w:rPr>
        <w:t xml:space="preserve">o sociálnom poistení v znení neskorších </w:t>
      </w:r>
      <w:r w:rsidRPr="000D176C" w:rsidR="00453164">
        <w:rPr>
          <w:b/>
        </w:rPr>
        <w:t xml:space="preserve">predpisov </w:t>
      </w:r>
      <w:r w:rsidRPr="000D176C" w:rsidR="008C4067">
        <w:rPr>
          <w:b/>
        </w:rPr>
        <w:t>(ďalej len „zákon o sociálnom poistení</w:t>
      </w:r>
      <w:r w:rsidR="000D176C">
        <w:rPr>
          <w:b/>
        </w:rPr>
        <w:t>“</w:t>
      </w:r>
      <w:r w:rsidRPr="000D176C" w:rsidR="008C4067">
        <w:rPr>
          <w:b/>
        </w:rPr>
        <w:t xml:space="preserve">) </w:t>
      </w:r>
      <w:r w:rsidRPr="000D176C" w:rsidR="00453164">
        <w:rPr>
          <w:b/>
        </w:rPr>
        <w:t>sú:</w:t>
      </w:r>
    </w:p>
    <w:p w:rsidR="00453164" w:rsidRPr="0039093E" w:rsidP="00F55964">
      <w:pPr>
        <w:bidi w:val="0"/>
      </w:pPr>
    </w:p>
    <w:p w:rsidR="00453164" w:rsidRPr="0039093E" w:rsidP="00F55964">
      <w:pPr>
        <w:numPr>
          <w:numId w:val="39"/>
        </w:numPr>
        <w:shd w:val="clear" w:color="auto" w:fill="FFFFFF"/>
        <w:tabs>
          <w:tab w:val="left" w:pos="284"/>
        </w:tabs>
        <w:bidi w:val="0"/>
        <w:contextualSpacing/>
        <w:rPr>
          <w:rFonts w:cs="Arial"/>
          <w:szCs w:val="24"/>
          <w:lang w:eastAsia="sk-SK"/>
        </w:rPr>
      </w:pPr>
      <w:r w:rsidRPr="0039093E">
        <w:rPr>
          <w:rFonts w:cs="Arial"/>
          <w:szCs w:val="24"/>
          <w:lang w:eastAsia="sk-SK"/>
        </w:rPr>
        <w:t xml:space="preserve"> generálny riaditeľ Sociálnej poisťovne</w:t>
      </w:r>
    </w:p>
    <w:p w:rsidR="00453164" w:rsidRPr="0039093E" w:rsidP="00F55964">
      <w:pPr>
        <w:numPr>
          <w:numId w:val="39"/>
        </w:numPr>
        <w:shd w:val="clear" w:color="auto" w:fill="FFFFFF"/>
        <w:bidi w:val="0"/>
        <w:contextualSpacing/>
        <w:rPr>
          <w:rFonts w:cs="Arial"/>
          <w:szCs w:val="24"/>
          <w:lang w:eastAsia="sk-SK"/>
        </w:rPr>
      </w:pPr>
      <w:r w:rsidRPr="0039093E">
        <w:rPr>
          <w:rFonts w:cs="Arial"/>
          <w:szCs w:val="24"/>
          <w:lang w:eastAsia="sk-SK"/>
        </w:rPr>
        <w:t xml:space="preserve"> Dozorná rada Sociálnej poisťovne</w:t>
      </w:r>
    </w:p>
    <w:p w:rsidR="00453164" w:rsidRPr="0039093E" w:rsidP="00F55964">
      <w:pPr>
        <w:numPr>
          <w:numId w:val="39"/>
        </w:numPr>
        <w:bidi w:val="0"/>
      </w:pPr>
      <w:r w:rsidRPr="0039093E">
        <w:rPr>
          <w:rFonts w:cs="Arial"/>
          <w:szCs w:val="24"/>
          <w:lang w:eastAsia="sk-SK"/>
        </w:rPr>
        <w:t xml:space="preserve"> riaditeľ pobočky Sociálnej poisťovne</w:t>
      </w:r>
    </w:p>
    <w:p w:rsidR="00EF4D3C" w:rsidRPr="0039093E" w:rsidP="00F55964">
      <w:pPr>
        <w:shd w:val="clear" w:color="auto" w:fill="FFFFFF"/>
        <w:bidi w:val="0"/>
        <w:contextualSpacing/>
        <w:rPr>
          <w:rFonts w:cs="Arial"/>
          <w:b/>
          <w:bCs/>
          <w:szCs w:val="24"/>
          <w:lang w:eastAsia="sk-SK"/>
        </w:rPr>
      </w:pPr>
    </w:p>
    <w:p w:rsidR="00EF4D3C" w:rsidRPr="0039093E" w:rsidP="00F55964">
      <w:pPr>
        <w:shd w:val="clear" w:color="auto" w:fill="FFFFFF"/>
        <w:bidi w:val="0"/>
        <w:contextualSpacing/>
        <w:rPr>
          <w:rFonts w:cs="Arial"/>
          <w:b/>
          <w:bCs/>
          <w:szCs w:val="24"/>
          <w:lang w:eastAsia="sk-SK"/>
        </w:rPr>
      </w:pPr>
      <w:r w:rsidRPr="0039093E">
        <w:rPr>
          <w:rFonts w:cs="Arial"/>
          <w:b/>
          <w:bCs/>
          <w:szCs w:val="24"/>
          <w:lang w:eastAsia="sk-SK"/>
        </w:rPr>
        <w:t>Generálny riaditeľ: Ing. Ľuboš Lopatka, PhD.</w:t>
      </w:r>
    </w:p>
    <w:p w:rsidR="00126E0B" w:rsidRPr="0039093E" w:rsidP="00F55964">
      <w:pPr>
        <w:shd w:val="clear" w:color="auto" w:fill="FFFFFF"/>
        <w:bidi w:val="0"/>
        <w:contextualSpacing/>
        <w:rPr>
          <w:rFonts w:cs="Arial"/>
          <w:bCs/>
          <w:szCs w:val="24"/>
          <w:lang w:eastAsia="sk-SK"/>
        </w:rPr>
      </w:pPr>
      <w:r w:rsidRPr="0039093E">
        <w:rPr>
          <w:rFonts w:cs="Arial"/>
          <w:bCs/>
          <w:szCs w:val="24"/>
          <w:lang w:eastAsia="sk-SK"/>
        </w:rPr>
        <w:t xml:space="preserve">Generálny riaditeľ je zároveň </w:t>
      </w:r>
      <w:r w:rsidRPr="0039093E">
        <w:rPr>
          <w:rFonts w:cs="Arial"/>
          <w:b/>
          <w:bCs/>
          <w:szCs w:val="24"/>
          <w:lang w:eastAsia="sk-SK"/>
        </w:rPr>
        <w:t>š</w:t>
      </w:r>
      <w:r w:rsidRPr="0039093E" w:rsidR="00EF4D3C">
        <w:rPr>
          <w:rFonts w:cs="Arial"/>
          <w:b/>
          <w:bCs/>
          <w:szCs w:val="24"/>
          <w:lang w:eastAsia="sk-SK"/>
        </w:rPr>
        <w:t>tatutárnym orgánom</w:t>
      </w:r>
      <w:r w:rsidRPr="0039093E" w:rsidR="00EF4D3C">
        <w:rPr>
          <w:rFonts w:cs="Arial"/>
          <w:b/>
          <w:szCs w:val="24"/>
          <w:lang w:eastAsia="sk-SK"/>
        </w:rPr>
        <w:t xml:space="preserve"> </w:t>
      </w:r>
      <w:r w:rsidRPr="0039093E" w:rsidR="00EF4D3C">
        <w:rPr>
          <w:rFonts w:cs="Arial"/>
          <w:bCs/>
          <w:szCs w:val="24"/>
          <w:lang w:eastAsia="sk-SK"/>
        </w:rPr>
        <w:t>Sociálnej poisťovne</w:t>
      </w:r>
      <w:r w:rsidRPr="0039093E">
        <w:rPr>
          <w:rFonts w:cs="Arial"/>
          <w:bCs/>
          <w:szCs w:val="24"/>
          <w:lang w:eastAsia="sk-SK"/>
        </w:rPr>
        <w:t>.</w:t>
      </w:r>
    </w:p>
    <w:p w:rsidR="00126E0B" w:rsidRPr="0039093E" w:rsidP="00F55964">
      <w:pPr>
        <w:shd w:val="clear" w:color="auto" w:fill="FFFFFF"/>
        <w:bidi w:val="0"/>
        <w:contextualSpacing/>
        <w:rPr>
          <w:rFonts w:cs="Arial"/>
          <w:bCs/>
          <w:szCs w:val="24"/>
          <w:lang w:eastAsia="sk-SK"/>
        </w:rPr>
      </w:pPr>
    </w:p>
    <w:p w:rsidR="00706EB4" w:rsidRPr="0039093E" w:rsidP="00F55964">
      <w:pPr>
        <w:shd w:val="clear" w:color="auto" w:fill="FFFFFF"/>
        <w:bidi w:val="0"/>
        <w:contextualSpacing/>
        <w:rPr>
          <w:rFonts w:cs="Arial"/>
          <w:szCs w:val="24"/>
          <w:lang w:eastAsia="sk-SK"/>
        </w:rPr>
      </w:pPr>
      <w:r w:rsidRPr="0039093E" w:rsidR="00EF4D3C">
        <w:rPr>
          <w:rFonts w:cs="Arial"/>
          <w:b/>
          <w:bCs/>
          <w:szCs w:val="24"/>
          <w:lang w:eastAsia="sk-SK"/>
        </w:rPr>
        <w:t>Dozorným a kontrolným orgánom Sociálnej poisťovne</w:t>
      </w:r>
      <w:r w:rsidRPr="0039093E" w:rsidR="00EF4D3C">
        <w:rPr>
          <w:rFonts w:cs="Arial"/>
          <w:szCs w:val="24"/>
          <w:lang w:eastAsia="sk-SK"/>
        </w:rPr>
        <w:t xml:space="preserve"> je Dozorná rada, ktorá má 11 členov. </w:t>
      </w:r>
    </w:p>
    <w:p w:rsidR="00DA679B" w:rsidRPr="0039093E" w:rsidP="00F55964">
      <w:pPr>
        <w:shd w:val="clear" w:color="auto" w:fill="FFFFFF"/>
        <w:bidi w:val="0"/>
        <w:rPr>
          <w:rFonts w:cs="Arial"/>
          <w:bCs/>
          <w:szCs w:val="24"/>
          <w:lang w:eastAsia="sk-SK"/>
        </w:rPr>
      </w:pPr>
    </w:p>
    <w:p w:rsidR="00706EB4" w:rsidRPr="0039093E" w:rsidP="00F55964">
      <w:pPr>
        <w:shd w:val="clear" w:color="auto" w:fill="FFFFFF"/>
        <w:bidi w:val="0"/>
        <w:rPr>
          <w:rFonts w:cs="Arial"/>
          <w:szCs w:val="24"/>
          <w:lang w:eastAsia="sk-SK"/>
        </w:rPr>
      </w:pPr>
      <w:r w:rsidRPr="0039093E">
        <w:rPr>
          <w:rFonts w:cs="Arial"/>
          <w:bCs/>
          <w:szCs w:val="24"/>
          <w:lang w:eastAsia="sk-SK"/>
        </w:rPr>
        <w:t>Dozorná rada</w:t>
      </w:r>
      <w:r w:rsidRPr="0039093E" w:rsidR="00E153CD">
        <w:rPr>
          <w:rFonts w:cs="Arial"/>
          <w:bCs/>
          <w:szCs w:val="24"/>
          <w:lang w:eastAsia="sk-SK"/>
        </w:rPr>
        <w:t xml:space="preserve"> Sociálnej poisťovne</w:t>
      </w:r>
      <w:r w:rsidRPr="0039093E" w:rsidR="00750DFE">
        <w:rPr>
          <w:rFonts w:cs="Arial"/>
          <w:bCs/>
          <w:szCs w:val="24"/>
          <w:lang w:eastAsia="sk-SK"/>
        </w:rPr>
        <w:t xml:space="preserve"> v roku 2011 pôsobila v zložení</w:t>
      </w:r>
      <w:r w:rsidRPr="0039093E">
        <w:rPr>
          <w:rFonts w:cs="Arial"/>
          <w:bCs/>
          <w:szCs w:val="24"/>
          <w:lang w:eastAsia="sk-SK"/>
        </w:rPr>
        <w:t>:</w:t>
      </w:r>
      <w:r w:rsidRPr="0039093E">
        <w:rPr>
          <w:rFonts w:cs="Arial"/>
          <w:szCs w:val="24"/>
          <w:lang w:eastAsia="sk-SK"/>
        </w:rPr>
        <w:t xml:space="preserve"> </w:t>
      </w:r>
    </w:p>
    <w:p w:rsidR="00750DFE" w:rsidRPr="0039093E" w:rsidP="00F55964">
      <w:pPr>
        <w:shd w:val="clear" w:color="auto" w:fill="FFFFFF"/>
        <w:bidi w:val="0"/>
        <w:rPr>
          <w:rFonts w:cs="Arial"/>
          <w:szCs w:val="24"/>
          <w:lang w:eastAsia="sk-SK"/>
        </w:rPr>
      </w:pPr>
    </w:p>
    <w:p w:rsidR="00D40832" w:rsidRPr="0039093E" w:rsidP="00853BF2">
      <w:pPr>
        <w:shd w:val="clear" w:color="auto" w:fill="FFFFFF"/>
        <w:bidi w:val="0"/>
        <w:ind w:left="1530" w:hanging="1530"/>
        <w:rPr>
          <w:rFonts w:cs="Arial"/>
          <w:szCs w:val="24"/>
          <w:lang w:eastAsia="sk-SK"/>
        </w:rPr>
      </w:pPr>
      <w:r w:rsidRPr="0039093E" w:rsidR="00750DFE">
        <w:rPr>
          <w:rFonts w:cs="Arial"/>
          <w:b/>
          <w:szCs w:val="24"/>
          <w:lang w:eastAsia="sk-SK"/>
        </w:rPr>
        <w:t>Predseda:</w:t>
      </w:r>
      <w:r w:rsidRPr="0039093E" w:rsidR="00750DFE">
        <w:rPr>
          <w:rFonts w:cs="Arial"/>
          <w:szCs w:val="24"/>
          <w:lang w:eastAsia="sk-SK"/>
        </w:rPr>
        <w:t xml:space="preserve"> </w:t>
        <w:tab/>
        <w:t>RNDr. Jozef Mihál</w:t>
      </w:r>
      <w:r w:rsidRPr="0039093E" w:rsidR="00DA7C6F">
        <w:rPr>
          <w:rFonts w:cs="Arial"/>
          <w:szCs w:val="24"/>
          <w:lang w:eastAsia="sk-SK"/>
        </w:rPr>
        <w:t>,</w:t>
      </w:r>
      <w:r w:rsidRPr="0039093E" w:rsidR="002C308E">
        <w:rPr>
          <w:rFonts w:cs="Arial"/>
          <w:szCs w:val="24"/>
          <w:lang w:eastAsia="sk-SK"/>
        </w:rPr>
        <w:t xml:space="preserve"> </w:t>
      </w:r>
      <w:r w:rsidRPr="0039093E" w:rsidR="00DA7C6F">
        <w:rPr>
          <w:rFonts w:cs="Arial"/>
          <w:szCs w:val="24"/>
          <w:lang w:eastAsia="sk-SK"/>
        </w:rPr>
        <w:t>minister práce, sociálnych vecí a</w:t>
      </w:r>
      <w:r w:rsidR="00AF353D">
        <w:rPr>
          <w:rFonts w:cs="Arial"/>
          <w:szCs w:val="24"/>
          <w:lang w:eastAsia="sk-SK"/>
        </w:rPr>
        <w:t> </w:t>
      </w:r>
      <w:r w:rsidRPr="000D176C" w:rsidR="00DA7C6F">
        <w:rPr>
          <w:rFonts w:cs="Arial"/>
          <w:szCs w:val="24"/>
          <w:lang w:eastAsia="sk-SK"/>
        </w:rPr>
        <w:t>rodiny</w:t>
      </w:r>
      <w:r w:rsidRPr="000D176C" w:rsidR="00AF353D">
        <w:rPr>
          <w:rFonts w:cs="Arial"/>
          <w:szCs w:val="24"/>
          <w:lang w:eastAsia="sk-SK"/>
        </w:rPr>
        <w:t xml:space="preserve"> </w:t>
      </w:r>
      <w:r w:rsidRPr="000D176C" w:rsidR="00853BF2">
        <w:rPr>
          <w:rFonts w:cs="Arial"/>
          <w:szCs w:val="24"/>
          <w:lang w:eastAsia="sk-SK"/>
        </w:rPr>
        <w:t>Slovenskej republiky</w:t>
      </w:r>
    </w:p>
    <w:tbl>
      <w:tblPr>
        <w:tblStyle w:val="TableNormal"/>
        <w:tblW w:w="9132" w:type="dxa"/>
        <w:tblCellSpacing w:w="15" w:type="dxa"/>
        <w:tblCellMar>
          <w:top w:w="30" w:type="dxa"/>
          <w:left w:w="30" w:type="dxa"/>
          <w:bottom w:w="30" w:type="dxa"/>
          <w:right w:w="30" w:type="dxa"/>
        </w:tblCellMar>
        <w:tblLook w:val="00A0"/>
      </w:tblPr>
      <w:tblGrid>
        <w:gridCol w:w="1620"/>
        <w:gridCol w:w="7512"/>
      </w:tblGrid>
      <w:tr>
        <w:tblPrEx>
          <w:tblW w:w="9132" w:type="dxa"/>
          <w:tblCellSpacing w:w="15" w:type="dxa"/>
          <w:tblCellMar>
            <w:top w:w="30" w:type="dxa"/>
            <w:left w:w="30" w:type="dxa"/>
            <w:bottom w:w="30" w:type="dxa"/>
            <w:right w:w="30" w:type="dxa"/>
          </w:tblCellMar>
          <w:tblLook w:val="00A0"/>
        </w:tblPrEx>
        <w:trPr>
          <w:tblCellSpacing w:w="15" w:type="dxa"/>
        </w:trPr>
        <w:tc>
          <w:tcPr>
            <w:tcW w:w="1575" w:type="dxa"/>
            <w:tcBorders>
              <w:top w:val="none" w:sz="0" w:space="0" w:color="auto"/>
              <w:left w:val="none" w:sz="0" w:space="0" w:color="auto"/>
              <w:bottom w:val="none" w:sz="0" w:space="0" w:color="auto"/>
              <w:right w:val="none" w:sz="0" w:space="0" w:color="auto"/>
            </w:tcBorders>
            <w:textDirection w:val="lrTb"/>
            <w:vAlign w:val="top"/>
          </w:tcPr>
          <w:p w:rsidR="00DA7C6F" w:rsidRPr="0039093E" w:rsidP="003C7CBF">
            <w:pPr>
              <w:bidi w:val="0"/>
              <w:spacing w:line="240" w:lineRule="auto"/>
              <w:jc w:val="left"/>
              <w:rPr>
                <w:rFonts w:cs="Arial"/>
                <w:b/>
                <w:bCs/>
                <w:szCs w:val="24"/>
                <w:lang w:eastAsia="sk-SK"/>
              </w:rPr>
            </w:pPr>
          </w:p>
          <w:p w:rsidR="00706EB4" w:rsidRPr="0039093E" w:rsidP="003C7CBF">
            <w:pPr>
              <w:bidi w:val="0"/>
              <w:spacing w:line="240" w:lineRule="auto"/>
              <w:jc w:val="left"/>
              <w:rPr>
                <w:rFonts w:cs="Arial"/>
                <w:szCs w:val="24"/>
                <w:lang w:eastAsia="sk-SK"/>
              </w:rPr>
            </w:pPr>
            <w:r w:rsidRPr="0039093E">
              <w:rPr>
                <w:rFonts w:cs="Arial"/>
                <w:b/>
                <w:bCs/>
                <w:szCs w:val="24"/>
                <w:lang w:eastAsia="sk-SK"/>
              </w:rPr>
              <w:t>Členovia:</w:t>
            </w:r>
          </w:p>
        </w:tc>
        <w:tc>
          <w:tcPr>
            <w:tcW w:w="7467" w:type="dxa"/>
            <w:tcBorders>
              <w:top w:val="none" w:sz="0" w:space="0" w:color="auto"/>
              <w:left w:val="none" w:sz="0" w:space="0" w:color="auto"/>
              <w:bottom w:val="none" w:sz="0" w:space="0" w:color="auto"/>
              <w:right w:val="none" w:sz="0" w:space="0" w:color="auto"/>
            </w:tcBorders>
            <w:textDirection w:val="lrTb"/>
            <w:vAlign w:val="top"/>
          </w:tcPr>
          <w:p w:rsidR="00301806" w:rsidRPr="0039093E" w:rsidP="003C7CBF">
            <w:pPr>
              <w:bidi w:val="0"/>
              <w:spacing w:line="240" w:lineRule="auto"/>
              <w:jc w:val="left"/>
              <w:rPr>
                <w:rFonts w:cs="Arial"/>
                <w:b/>
                <w:i/>
                <w:szCs w:val="24"/>
              </w:rPr>
            </w:pPr>
          </w:p>
          <w:p w:rsidR="00750DFE" w:rsidRPr="0039093E" w:rsidP="003C7CBF">
            <w:pPr>
              <w:bidi w:val="0"/>
              <w:spacing w:line="240" w:lineRule="auto"/>
              <w:jc w:val="left"/>
              <w:rPr>
                <w:rFonts w:cs="Arial"/>
                <w:b/>
                <w:i/>
                <w:szCs w:val="24"/>
              </w:rPr>
            </w:pPr>
            <w:r w:rsidRPr="0039093E">
              <w:rPr>
                <w:rFonts w:cs="Arial"/>
                <w:b/>
                <w:i/>
                <w:szCs w:val="24"/>
              </w:rPr>
              <w:t>za vládu:</w:t>
            </w:r>
          </w:p>
          <w:p w:rsidR="003C7CBF" w:rsidRPr="0039093E" w:rsidP="003C7CBF">
            <w:pPr>
              <w:bidi w:val="0"/>
              <w:spacing w:line="240" w:lineRule="auto"/>
              <w:jc w:val="left"/>
              <w:rPr>
                <w:rFonts w:cs="Arial"/>
                <w:b/>
                <w:i/>
                <w:szCs w:val="24"/>
              </w:rPr>
            </w:pPr>
          </w:p>
          <w:p w:rsidR="00750DFE" w:rsidRPr="0039093E" w:rsidP="003C7CBF">
            <w:pPr>
              <w:tabs>
                <w:tab w:val="left" w:pos="-2552"/>
                <w:tab w:val="left" w:pos="-2127"/>
                <w:tab w:val="left" w:pos="2880"/>
              </w:tabs>
              <w:bidi w:val="0"/>
              <w:spacing w:line="240" w:lineRule="auto"/>
              <w:rPr>
                <w:rFonts w:cs="Arial"/>
                <w:b/>
                <w:szCs w:val="24"/>
              </w:rPr>
            </w:pPr>
            <w:r w:rsidRPr="0039093E">
              <w:rPr>
                <w:rFonts w:cs="Arial"/>
                <w:b/>
                <w:szCs w:val="24"/>
              </w:rPr>
              <w:t>Ing. Patrícia Bojková</w:t>
              <w:tab/>
            </w:r>
          </w:p>
          <w:p w:rsidR="00750DFE" w:rsidRPr="0039093E" w:rsidP="003C7CBF">
            <w:pPr>
              <w:tabs>
                <w:tab w:val="left" w:pos="-2552"/>
                <w:tab w:val="left" w:pos="-2127"/>
                <w:tab w:val="left" w:pos="2880"/>
              </w:tabs>
              <w:bidi w:val="0"/>
              <w:spacing w:line="240" w:lineRule="auto"/>
              <w:jc w:val="left"/>
              <w:rPr>
                <w:rFonts w:cs="Arial"/>
                <w:i/>
                <w:szCs w:val="24"/>
              </w:rPr>
            </w:pPr>
            <w:r w:rsidRPr="0039093E">
              <w:rPr>
                <w:rFonts w:cs="Arial"/>
                <w:i/>
                <w:szCs w:val="24"/>
              </w:rPr>
              <w:t xml:space="preserve">riaditeľka odboru sociálnych a ekonomických analýz, </w:t>
              <w:br/>
              <w:t xml:space="preserve">Ministerstvo práce, sociálnych vecí a rodiny Slovenskej </w:t>
              <w:br/>
              <w:t>republiky</w:t>
            </w:r>
          </w:p>
          <w:p w:rsidR="003C7CBF" w:rsidRPr="0039093E" w:rsidP="003C7CBF">
            <w:pPr>
              <w:tabs>
                <w:tab w:val="left" w:pos="-2552"/>
                <w:tab w:val="left" w:pos="-2127"/>
                <w:tab w:val="left" w:pos="2880"/>
              </w:tabs>
              <w:bidi w:val="0"/>
              <w:spacing w:line="240" w:lineRule="auto"/>
              <w:rPr>
                <w:rFonts w:cs="Arial"/>
                <w:b/>
                <w:szCs w:val="24"/>
              </w:rPr>
            </w:pPr>
            <w:r w:rsidRPr="0039093E" w:rsidR="00750DFE">
              <w:rPr>
                <w:rFonts w:cs="Arial"/>
                <w:b/>
                <w:szCs w:val="24"/>
              </w:rPr>
              <w:t>Ing. Vladimír Tvaroška</w:t>
              <w:tab/>
            </w:r>
          </w:p>
          <w:p w:rsidR="00750DFE" w:rsidRPr="0039093E" w:rsidP="003C7CBF">
            <w:pPr>
              <w:tabs>
                <w:tab w:val="left" w:pos="-2552"/>
                <w:tab w:val="left" w:pos="-2127"/>
                <w:tab w:val="left" w:pos="2880"/>
              </w:tabs>
              <w:bidi w:val="0"/>
              <w:spacing w:line="240" w:lineRule="auto"/>
              <w:jc w:val="left"/>
              <w:rPr>
                <w:rFonts w:cs="Arial"/>
                <w:i/>
                <w:szCs w:val="24"/>
              </w:rPr>
            </w:pPr>
            <w:r w:rsidRPr="0039093E">
              <w:rPr>
                <w:rFonts w:cs="Arial"/>
                <w:i/>
                <w:szCs w:val="24"/>
              </w:rPr>
              <w:t>štátny tajomník, Ministerstvo financií Slovenskej republiky</w:t>
            </w:r>
          </w:p>
          <w:p w:rsidR="003C7CBF" w:rsidRPr="0039093E" w:rsidP="003C7CBF">
            <w:pPr>
              <w:tabs>
                <w:tab w:val="left" w:pos="-2552"/>
                <w:tab w:val="left" w:pos="-2127"/>
                <w:tab w:val="left" w:pos="2880"/>
              </w:tabs>
              <w:bidi w:val="0"/>
              <w:spacing w:line="240" w:lineRule="auto"/>
              <w:rPr>
                <w:rFonts w:cs="Arial"/>
                <w:b/>
                <w:szCs w:val="24"/>
              </w:rPr>
            </w:pPr>
            <w:r w:rsidRPr="0039093E" w:rsidR="00750DFE">
              <w:rPr>
                <w:rFonts w:cs="Arial"/>
                <w:b/>
                <w:szCs w:val="24"/>
              </w:rPr>
              <w:t xml:space="preserve">Ing. Ján Mikulík </w:t>
              <w:tab/>
            </w:r>
          </w:p>
          <w:p w:rsidR="003C7CBF" w:rsidRPr="0039093E" w:rsidP="003C7CBF">
            <w:pPr>
              <w:tabs>
                <w:tab w:val="left" w:pos="-2552"/>
                <w:tab w:val="left" w:pos="-2127"/>
                <w:tab w:val="left" w:pos="2880"/>
              </w:tabs>
              <w:bidi w:val="0"/>
              <w:spacing w:line="240" w:lineRule="auto"/>
              <w:rPr>
                <w:rFonts w:cs="Arial"/>
                <w:i/>
                <w:szCs w:val="24"/>
              </w:rPr>
            </w:pPr>
            <w:r w:rsidRPr="0039093E" w:rsidR="00750DFE">
              <w:rPr>
                <w:rFonts w:cs="Arial"/>
                <w:i/>
                <w:szCs w:val="24"/>
              </w:rPr>
              <w:t xml:space="preserve">riaditeľ odboru rozpočtových analýz, Ministerstvo financií </w:t>
            </w:r>
          </w:p>
          <w:p w:rsidR="00750DFE" w:rsidRPr="0039093E" w:rsidP="003C7CBF">
            <w:pPr>
              <w:tabs>
                <w:tab w:val="left" w:pos="-2552"/>
                <w:tab w:val="left" w:pos="-2127"/>
                <w:tab w:val="left" w:pos="2880"/>
              </w:tabs>
              <w:bidi w:val="0"/>
              <w:spacing w:line="240" w:lineRule="auto"/>
              <w:rPr>
                <w:rFonts w:cs="Arial"/>
                <w:i/>
                <w:szCs w:val="24"/>
              </w:rPr>
            </w:pPr>
            <w:r w:rsidRPr="0039093E">
              <w:rPr>
                <w:rFonts w:cs="Arial"/>
                <w:i/>
                <w:szCs w:val="24"/>
              </w:rPr>
              <w:t>Slovenskej republiky</w:t>
            </w:r>
          </w:p>
          <w:p w:rsidR="00301806" w:rsidRPr="0039093E" w:rsidP="003C7CBF">
            <w:pPr>
              <w:bidi w:val="0"/>
              <w:spacing w:line="240" w:lineRule="auto"/>
              <w:rPr>
                <w:rFonts w:cs="Arial"/>
                <w:szCs w:val="24"/>
              </w:rPr>
            </w:pPr>
          </w:p>
          <w:p w:rsidR="00750DFE" w:rsidRPr="0039093E" w:rsidP="003C7CBF">
            <w:pPr>
              <w:bidi w:val="0"/>
              <w:spacing w:line="240" w:lineRule="auto"/>
              <w:rPr>
                <w:rFonts w:cs="Arial"/>
                <w:b/>
                <w:i/>
                <w:szCs w:val="24"/>
              </w:rPr>
            </w:pPr>
            <w:r w:rsidRPr="0039093E">
              <w:rPr>
                <w:rFonts w:cs="Arial"/>
                <w:b/>
                <w:i/>
                <w:szCs w:val="24"/>
              </w:rPr>
              <w:t>za reprezentatívne združenia zamestnávateľov:</w:t>
            </w:r>
          </w:p>
          <w:p w:rsidR="003C7CBF" w:rsidRPr="0039093E" w:rsidP="003C7CBF">
            <w:pPr>
              <w:bidi w:val="0"/>
              <w:spacing w:line="240" w:lineRule="auto"/>
              <w:rPr>
                <w:rFonts w:cs="Arial"/>
                <w:b/>
                <w:i/>
                <w:szCs w:val="24"/>
              </w:rPr>
            </w:pPr>
          </w:p>
          <w:p w:rsidR="003C7CBF" w:rsidRPr="0039093E" w:rsidP="003C7CBF">
            <w:pPr>
              <w:tabs>
                <w:tab w:val="left" w:pos="2760"/>
              </w:tabs>
              <w:bidi w:val="0"/>
              <w:spacing w:line="240" w:lineRule="auto"/>
              <w:rPr>
                <w:rFonts w:cs="Arial"/>
                <w:szCs w:val="24"/>
              </w:rPr>
            </w:pPr>
            <w:r w:rsidRPr="0039093E" w:rsidR="00750DFE">
              <w:rPr>
                <w:rFonts w:cs="Arial"/>
                <w:b/>
                <w:szCs w:val="24"/>
              </w:rPr>
              <w:t>Ing. Pavol Brnka</w:t>
            </w:r>
            <w:r w:rsidRPr="0039093E" w:rsidR="00750DFE">
              <w:rPr>
                <w:rFonts w:cs="Arial"/>
                <w:szCs w:val="24"/>
              </w:rPr>
              <w:t xml:space="preserve"> </w:t>
              <w:tab/>
              <w:tab/>
              <w:tab/>
            </w:r>
          </w:p>
          <w:p w:rsidR="00750DFE" w:rsidRPr="0039093E" w:rsidP="003C7CBF">
            <w:pPr>
              <w:tabs>
                <w:tab w:val="left" w:pos="2760"/>
              </w:tabs>
              <w:bidi w:val="0"/>
              <w:spacing w:line="240" w:lineRule="auto"/>
              <w:jc w:val="left"/>
              <w:rPr>
                <w:rFonts w:cs="Arial"/>
                <w:i/>
                <w:szCs w:val="24"/>
              </w:rPr>
            </w:pPr>
            <w:r w:rsidRPr="0039093E">
              <w:rPr>
                <w:rFonts w:cs="Arial"/>
                <w:i/>
                <w:szCs w:val="24"/>
              </w:rPr>
              <w:t>predseda predstavenstva, Zväz sklárskeho priemyslu SR</w:t>
            </w:r>
          </w:p>
          <w:p w:rsidR="003C7CBF" w:rsidRPr="0039093E" w:rsidP="003C7CBF">
            <w:pPr>
              <w:tabs>
                <w:tab w:val="left" w:pos="2835"/>
              </w:tabs>
              <w:bidi w:val="0"/>
              <w:spacing w:line="240" w:lineRule="auto"/>
              <w:rPr>
                <w:rFonts w:cs="Arial"/>
                <w:szCs w:val="24"/>
              </w:rPr>
            </w:pPr>
            <w:r w:rsidRPr="0039093E" w:rsidR="00750DFE">
              <w:rPr>
                <w:rFonts w:cs="Arial"/>
                <w:b/>
                <w:szCs w:val="24"/>
              </w:rPr>
              <w:t>JUDr. Ľudovít Paus</w:t>
            </w:r>
            <w:r w:rsidRPr="0039093E" w:rsidR="00750DFE">
              <w:rPr>
                <w:rFonts w:cs="Arial"/>
                <w:szCs w:val="24"/>
              </w:rPr>
              <w:tab/>
              <w:tab/>
            </w:r>
          </w:p>
          <w:p w:rsidR="00750DFE" w:rsidRPr="0039093E" w:rsidP="003C7CBF">
            <w:pPr>
              <w:tabs>
                <w:tab w:val="left" w:pos="2835"/>
              </w:tabs>
              <w:bidi w:val="0"/>
              <w:spacing w:line="240" w:lineRule="auto"/>
              <w:jc w:val="left"/>
              <w:rPr>
                <w:rFonts w:cs="Arial"/>
                <w:b/>
                <w:i/>
                <w:szCs w:val="24"/>
              </w:rPr>
            </w:pPr>
            <w:r w:rsidRPr="0039093E">
              <w:rPr>
                <w:rFonts w:cs="Arial"/>
                <w:i/>
                <w:szCs w:val="24"/>
              </w:rPr>
              <w:t>generálny sekretár, Združenie podnikateľov Slovenska</w:t>
            </w:r>
          </w:p>
          <w:p w:rsidR="003C7CBF" w:rsidRPr="0039093E" w:rsidP="003C7CBF">
            <w:pPr>
              <w:tabs>
                <w:tab w:val="left" w:pos="2760"/>
              </w:tabs>
              <w:bidi w:val="0"/>
              <w:spacing w:line="240" w:lineRule="auto"/>
              <w:rPr>
                <w:rFonts w:cs="Arial"/>
                <w:szCs w:val="24"/>
              </w:rPr>
            </w:pPr>
            <w:r w:rsidRPr="0039093E" w:rsidR="00750DFE">
              <w:rPr>
                <w:rFonts w:cs="Arial"/>
                <w:b/>
                <w:szCs w:val="24"/>
              </w:rPr>
              <w:t>Mgr. Branislav Masár</w:t>
            </w:r>
            <w:r w:rsidRPr="0039093E" w:rsidR="00750DFE">
              <w:rPr>
                <w:rFonts w:cs="Arial"/>
                <w:szCs w:val="24"/>
              </w:rPr>
              <w:tab/>
              <w:tab/>
            </w:r>
          </w:p>
          <w:p w:rsidR="00750DFE" w:rsidRPr="0039093E" w:rsidP="003C7CBF">
            <w:pPr>
              <w:tabs>
                <w:tab w:val="left" w:pos="2760"/>
              </w:tabs>
              <w:bidi w:val="0"/>
              <w:spacing w:line="240" w:lineRule="auto"/>
              <w:jc w:val="left"/>
              <w:rPr>
                <w:rFonts w:cs="Arial"/>
                <w:i/>
                <w:szCs w:val="24"/>
              </w:rPr>
            </w:pPr>
            <w:r w:rsidRPr="0039093E">
              <w:rPr>
                <w:rFonts w:cs="Arial"/>
                <w:i/>
                <w:szCs w:val="24"/>
              </w:rPr>
              <w:t xml:space="preserve">špecialista na pracovnoprávnu legislatívu, Asociácia zamestnávateľských zväzov a združení </w:t>
            </w:r>
          </w:p>
          <w:p w:rsidR="00750DFE" w:rsidRPr="0039093E" w:rsidP="003C7CBF">
            <w:pPr>
              <w:bidi w:val="0"/>
              <w:spacing w:line="240" w:lineRule="auto"/>
              <w:rPr>
                <w:rFonts w:cs="Arial"/>
                <w:b/>
                <w:i/>
                <w:szCs w:val="24"/>
              </w:rPr>
            </w:pPr>
            <w:r w:rsidRPr="0039093E">
              <w:rPr>
                <w:rFonts w:cs="Arial"/>
                <w:b/>
                <w:i/>
                <w:szCs w:val="24"/>
              </w:rPr>
              <w:t>za reprezentatívne združenia odborových zväzov:</w:t>
            </w:r>
          </w:p>
          <w:p w:rsidR="003C7CBF" w:rsidRPr="0039093E" w:rsidP="003C7CBF">
            <w:pPr>
              <w:bidi w:val="0"/>
              <w:spacing w:line="240" w:lineRule="auto"/>
              <w:rPr>
                <w:rFonts w:cs="Arial"/>
                <w:b/>
                <w:i/>
                <w:szCs w:val="24"/>
              </w:rPr>
            </w:pPr>
          </w:p>
          <w:p w:rsidR="003C7CBF" w:rsidRPr="0039093E" w:rsidP="003C7CBF">
            <w:pPr>
              <w:tabs>
                <w:tab w:val="left" w:pos="2760"/>
              </w:tabs>
              <w:bidi w:val="0"/>
              <w:spacing w:line="240" w:lineRule="auto"/>
              <w:rPr>
                <w:rFonts w:cs="Arial"/>
                <w:szCs w:val="24"/>
              </w:rPr>
            </w:pPr>
            <w:r w:rsidRPr="0039093E" w:rsidR="00750DFE">
              <w:rPr>
                <w:rFonts w:cs="Arial"/>
                <w:b/>
                <w:szCs w:val="24"/>
              </w:rPr>
              <w:t>Ing. Magdaléna Mellenová</w:t>
            </w:r>
            <w:r w:rsidRPr="0039093E" w:rsidR="00750DFE">
              <w:rPr>
                <w:rFonts w:cs="Arial"/>
                <w:szCs w:val="24"/>
              </w:rPr>
              <w:t xml:space="preserve"> </w:t>
              <w:tab/>
            </w:r>
          </w:p>
          <w:p w:rsidR="00750DFE" w:rsidRPr="0039093E" w:rsidP="003C7CBF">
            <w:pPr>
              <w:tabs>
                <w:tab w:val="left" w:pos="2760"/>
              </w:tabs>
              <w:bidi w:val="0"/>
              <w:spacing w:line="240" w:lineRule="auto"/>
              <w:rPr>
                <w:rFonts w:cs="Arial"/>
                <w:i/>
                <w:szCs w:val="24"/>
              </w:rPr>
            </w:pPr>
            <w:r w:rsidRPr="0039093E">
              <w:rPr>
                <w:rFonts w:cs="Arial"/>
                <w:i/>
                <w:szCs w:val="24"/>
              </w:rPr>
              <w:t>predsedníčka</w:t>
            </w:r>
            <w:r w:rsidRPr="0039093E" w:rsidR="003C7CBF">
              <w:rPr>
                <w:rFonts w:cs="Arial"/>
                <w:i/>
                <w:szCs w:val="24"/>
              </w:rPr>
              <w:t>, Odborový zväz potravinárov SR</w:t>
            </w:r>
          </w:p>
          <w:p w:rsidR="003C7CBF" w:rsidRPr="0039093E" w:rsidP="003C7CBF">
            <w:pPr>
              <w:tabs>
                <w:tab w:val="left" w:pos="2835"/>
              </w:tabs>
              <w:bidi w:val="0"/>
              <w:spacing w:line="240" w:lineRule="auto"/>
              <w:rPr>
                <w:rFonts w:cs="Arial"/>
                <w:szCs w:val="24"/>
              </w:rPr>
            </w:pPr>
            <w:r w:rsidRPr="0039093E" w:rsidR="00750DFE">
              <w:rPr>
                <w:rFonts w:cs="Arial"/>
                <w:b/>
                <w:szCs w:val="24"/>
              </w:rPr>
              <w:t>JUDr. Jana Sláviková</w:t>
            </w:r>
            <w:r w:rsidRPr="0039093E" w:rsidR="00750DFE">
              <w:rPr>
                <w:rFonts w:cs="Arial"/>
                <w:szCs w:val="24"/>
              </w:rPr>
              <w:t xml:space="preserve">  </w:t>
              <w:tab/>
              <w:tab/>
            </w:r>
          </w:p>
          <w:p w:rsidR="00750DFE" w:rsidRPr="0039093E" w:rsidP="003C7CBF">
            <w:pPr>
              <w:tabs>
                <w:tab w:val="left" w:pos="2835"/>
              </w:tabs>
              <w:bidi w:val="0"/>
              <w:spacing w:line="240" w:lineRule="auto"/>
              <w:rPr>
                <w:rFonts w:cs="Arial"/>
                <w:i/>
                <w:szCs w:val="24"/>
              </w:rPr>
            </w:pPr>
            <w:r w:rsidRPr="0039093E">
              <w:rPr>
                <w:rFonts w:cs="Arial"/>
                <w:i/>
                <w:szCs w:val="24"/>
              </w:rPr>
              <w:t>poradca pre verejné a súkromné právo, Konfederácia odborových zväzov SR</w:t>
            </w:r>
          </w:p>
          <w:p w:rsidR="003C7CBF" w:rsidRPr="0039093E" w:rsidP="003C7CBF">
            <w:pPr>
              <w:tabs>
                <w:tab w:val="left" w:pos="2760"/>
              </w:tabs>
              <w:bidi w:val="0"/>
              <w:spacing w:line="240" w:lineRule="auto"/>
              <w:rPr>
                <w:rFonts w:cs="Arial"/>
                <w:szCs w:val="24"/>
              </w:rPr>
            </w:pPr>
            <w:r w:rsidRPr="0039093E" w:rsidR="00750DFE">
              <w:rPr>
                <w:rFonts w:cs="Arial"/>
                <w:b/>
                <w:szCs w:val="24"/>
              </w:rPr>
              <w:t>JUDr. Marián Lacko</w:t>
            </w:r>
            <w:r w:rsidRPr="0039093E" w:rsidR="00750DFE">
              <w:rPr>
                <w:rFonts w:cs="Arial"/>
                <w:szCs w:val="24"/>
              </w:rPr>
              <w:t xml:space="preserve"> </w:t>
              <w:tab/>
              <w:tab/>
            </w:r>
          </w:p>
          <w:p w:rsidR="00750DFE" w:rsidRPr="0039093E" w:rsidP="003C7CBF">
            <w:pPr>
              <w:tabs>
                <w:tab w:val="left" w:pos="2760"/>
              </w:tabs>
              <w:bidi w:val="0"/>
              <w:spacing w:line="240" w:lineRule="auto"/>
              <w:rPr>
                <w:rFonts w:cs="Arial"/>
                <w:i/>
                <w:szCs w:val="24"/>
              </w:rPr>
            </w:pPr>
            <w:r w:rsidRPr="0039093E">
              <w:rPr>
                <w:rFonts w:cs="Arial"/>
                <w:i/>
                <w:szCs w:val="24"/>
              </w:rPr>
              <w:t>predseda, Slovenský odborový zväz zamestnancov obrany</w:t>
            </w:r>
          </w:p>
          <w:p w:rsidR="003C7CBF" w:rsidRPr="0039093E" w:rsidP="003C7CBF">
            <w:pPr>
              <w:tabs>
                <w:tab w:val="left" w:pos="2760"/>
              </w:tabs>
              <w:bidi w:val="0"/>
              <w:spacing w:line="240" w:lineRule="auto"/>
              <w:rPr>
                <w:rFonts w:cs="Arial"/>
                <w:i/>
                <w:szCs w:val="24"/>
              </w:rPr>
            </w:pPr>
          </w:p>
          <w:p w:rsidR="00750DFE" w:rsidRPr="0039093E" w:rsidP="003C7CBF">
            <w:pPr>
              <w:bidi w:val="0"/>
              <w:spacing w:line="240" w:lineRule="auto"/>
              <w:rPr>
                <w:rFonts w:cs="Arial"/>
                <w:b/>
                <w:i/>
                <w:szCs w:val="24"/>
              </w:rPr>
            </w:pPr>
            <w:r w:rsidRPr="0039093E">
              <w:rPr>
                <w:rFonts w:cs="Arial"/>
                <w:b/>
                <w:i/>
                <w:szCs w:val="24"/>
              </w:rPr>
              <w:t>za záujmové združenia občanov reprezentujúcich poberateľov dôchodkových dávok:</w:t>
            </w:r>
          </w:p>
          <w:p w:rsidR="003C7CBF" w:rsidRPr="0039093E" w:rsidP="003C7CBF">
            <w:pPr>
              <w:bidi w:val="0"/>
              <w:spacing w:line="240" w:lineRule="auto"/>
              <w:rPr>
                <w:rFonts w:cs="Arial"/>
                <w:b/>
                <w:i/>
                <w:szCs w:val="24"/>
              </w:rPr>
            </w:pPr>
          </w:p>
          <w:p w:rsidR="003C7CBF" w:rsidRPr="0039093E" w:rsidP="003C7CBF">
            <w:pPr>
              <w:tabs>
                <w:tab w:val="left" w:pos="2835"/>
              </w:tabs>
              <w:bidi w:val="0"/>
              <w:spacing w:line="240" w:lineRule="auto"/>
              <w:jc w:val="left"/>
              <w:rPr>
                <w:rFonts w:cs="Arial"/>
                <w:szCs w:val="24"/>
              </w:rPr>
            </w:pPr>
            <w:r w:rsidRPr="0039093E" w:rsidR="00750DFE">
              <w:rPr>
                <w:rFonts w:cs="Arial"/>
                <w:b/>
                <w:szCs w:val="24"/>
              </w:rPr>
              <w:t>RNDr. Kamil Vajnorský</w:t>
            </w:r>
            <w:r w:rsidRPr="0039093E" w:rsidR="00750DFE">
              <w:rPr>
                <w:rFonts w:cs="Arial"/>
                <w:szCs w:val="24"/>
              </w:rPr>
              <w:t xml:space="preserve"> </w:t>
              <w:tab/>
            </w:r>
          </w:p>
          <w:p w:rsidR="00750DFE" w:rsidRPr="0039093E" w:rsidP="003C7CBF">
            <w:pPr>
              <w:tabs>
                <w:tab w:val="left" w:pos="2835"/>
              </w:tabs>
              <w:bidi w:val="0"/>
              <w:spacing w:line="240" w:lineRule="auto"/>
              <w:jc w:val="left"/>
              <w:rPr>
                <w:rFonts w:cs="Arial"/>
                <w:i/>
                <w:szCs w:val="24"/>
              </w:rPr>
            </w:pPr>
            <w:r w:rsidRPr="0039093E">
              <w:rPr>
                <w:rFonts w:cs="Arial"/>
                <w:i/>
                <w:szCs w:val="24"/>
              </w:rPr>
              <w:t>predseda, Jednota dôchodcov na Slovensku</w:t>
            </w:r>
          </w:p>
          <w:p w:rsidR="00706EB4" w:rsidRPr="0039093E" w:rsidP="003C7CBF">
            <w:pPr>
              <w:bidi w:val="0"/>
              <w:spacing w:line="240" w:lineRule="auto"/>
              <w:rPr>
                <w:rFonts w:cs="Arial"/>
                <w:i/>
                <w:szCs w:val="24"/>
                <w:lang w:eastAsia="sk-SK"/>
              </w:rPr>
            </w:pPr>
            <w:r w:rsidRPr="0039093E" w:rsidR="003C7CBF">
              <w:rPr>
                <w:rFonts w:cs="Arial"/>
                <w:i/>
                <w:szCs w:val="24"/>
                <w:lang w:eastAsia="sk-SK"/>
              </w:rPr>
              <w:t xml:space="preserve"> </w:t>
            </w:r>
          </w:p>
        </w:tc>
      </w:tr>
    </w:tbl>
    <w:p w:rsidR="00706EB4" w:rsidRPr="0039093E" w:rsidP="00706EB4">
      <w:pPr>
        <w:shd w:val="clear" w:color="auto" w:fill="FFFFFF"/>
        <w:bidi w:val="0"/>
        <w:contextualSpacing/>
        <w:rPr>
          <w:rFonts w:cs="Arial"/>
          <w:szCs w:val="24"/>
        </w:rPr>
      </w:pPr>
      <w:r w:rsidR="00F55964">
        <w:rPr>
          <w:rFonts w:cs="Arial"/>
          <w:szCs w:val="24"/>
        </w:rPr>
        <w:tab/>
      </w:r>
      <w:r w:rsidRPr="0039093E" w:rsidR="003C7CBF">
        <w:rPr>
          <w:rFonts w:cs="Arial"/>
          <w:szCs w:val="24"/>
        </w:rPr>
        <w:t xml:space="preserve">Podpredsedami </w:t>
      </w:r>
      <w:r w:rsidRPr="0039093E" w:rsidR="00E153CD">
        <w:rPr>
          <w:rFonts w:cs="Arial"/>
          <w:szCs w:val="24"/>
        </w:rPr>
        <w:t>D</w:t>
      </w:r>
      <w:r w:rsidRPr="0039093E" w:rsidR="003C7CBF">
        <w:rPr>
          <w:rFonts w:cs="Arial"/>
          <w:szCs w:val="24"/>
        </w:rPr>
        <w:t>ozornej rady</w:t>
      </w:r>
      <w:r w:rsidRPr="0039093E" w:rsidR="00E153CD">
        <w:rPr>
          <w:rFonts w:cs="Arial"/>
          <w:szCs w:val="24"/>
        </w:rPr>
        <w:t xml:space="preserve"> Sociálnej poisťovne</w:t>
      </w:r>
      <w:r w:rsidRPr="0039093E" w:rsidR="003C7CBF">
        <w:rPr>
          <w:rFonts w:cs="Arial"/>
          <w:szCs w:val="24"/>
        </w:rPr>
        <w:t xml:space="preserve"> boli </w:t>
      </w:r>
      <w:r w:rsidRPr="0039093E" w:rsidR="00DA7C6F">
        <w:rPr>
          <w:rFonts w:cs="Arial"/>
          <w:szCs w:val="24"/>
        </w:rPr>
        <w:t>za reprezentatívne združenia zamestnávateľov</w:t>
      </w:r>
      <w:r w:rsidRPr="0039093E" w:rsidR="00DA7C6F">
        <w:rPr>
          <w:rFonts w:cs="Arial"/>
          <w:b/>
          <w:szCs w:val="24"/>
        </w:rPr>
        <w:t xml:space="preserve"> </w:t>
      </w:r>
      <w:r w:rsidRPr="0039093E" w:rsidR="003C7CBF">
        <w:rPr>
          <w:rFonts w:cs="Arial"/>
          <w:b/>
          <w:szCs w:val="24"/>
        </w:rPr>
        <w:t>Ing. Pavol Brnka</w:t>
      </w:r>
      <w:r w:rsidRPr="0039093E" w:rsidR="003C7CBF">
        <w:rPr>
          <w:rFonts w:cs="Arial"/>
          <w:szCs w:val="24"/>
        </w:rPr>
        <w:t xml:space="preserve"> a </w:t>
      </w:r>
      <w:r w:rsidRPr="0039093E" w:rsidR="00DA7C6F">
        <w:rPr>
          <w:rFonts w:cs="Arial"/>
          <w:szCs w:val="24"/>
        </w:rPr>
        <w:t>za reprezentatívne združenia odborových zväzov</w:t>
      </w:r>
      <w:r w:rsidRPr="0039093E" w:rsidR="00DA7C6F">
        <w:rPr>
          <w:rFonts w:cs="Arial"/>
          <w:b/>
          <w:szCs w:val="24"/>
        </w:rPr>
        <w:t xml:space="preserve"> </w:t>
      </w:r>
      <w:r w:rsidRPr="0039093E" w:rsidR="003C7CBF">
        <w:rPr>
          <w:rFonts w:cs="Arial"/>
          <w:b/>
          <w:szCs w:val="24"/>
        </w:rPr>
        <w:t>JUDr. Marián Lacko</w:t>
      </w:r>
      <w:r w:rsidRPr="0039093E" w:rsidR="00DA7C6F">
        <w:rPr>
          <w:rFonts w:cs="Arial"/>
          <w:color w:val="FF00FF"/>
          <w:szCs w:val="24"/>
        </w:rPr>
        <w:t>.</w:t>
      </w:r>
    </w:p>
    <w:p w:rsidR="00126E0B" w:rsidRPr="0039093E" w:rsidP="00126E0B">
      <w:pPr>
        <w:pStyle w:val="Normlny1"/>
        <w:bidi w:val="0"/>
        <w:spacing w:before="0" w:after="0"/>
        <w:ind w:firstLine="0"/>
        <w:rPr>
          <w:b/>
        </w:rPr>
      </w:pPr>
    </w:p>
    <w:p w:rsidR="00DA679B" w:rsidRPr="0039093E" w:rsidP="00DA679B">
      <w:pPr>
        <w:pStyle w:val="BodyText"/>
        <w:bidi w:val="0"/>
        <w:spacing w:after="0"/>
        <w:rPr>
          <w:rFonts w:cs="Arial"/>
          <w:lang w:val="sk-SK"/>
        </w:rPr>
      </w:pPr>
      <w:r w:rsidRPr="0039093E">
        <w:rPr>
          <w:rFonts w:cs="Arial"/>
          <w:lang w:val="sk-SK"/>
        </w:rPr>
        <w:tab/>
        <w:t>Organizačnými zložkami Sociálnej poisťovne sú ústredie a pobočky. Ich územné obvody a sídla sú určené štatút</w:t>
      </w:r>
      <w:r w:rsidRPr="0039093E" w:rsidR="00126E0B">
        <w:rPr>
          <w:rFonts w:cs="Arial"/>
          <w:lang w:val="sk-SK"/>
        </w:rPr>
        <w:t>om</w:t>
      </w:r>
      <w:r w:rsidRPr="0039093E">
        <w:rPr>
          <w:rFonts w:cs="Arial"/>
          <w:lang w:val="sk-SK"/>
        </w:rPr>
        <w:t xml:space="preserve"> Sociálnej poisťovne. Sociálna poisťovňa má zriadených 36 pobočiek.</w:t>
      </w:r>
      <w:r w:rsidRPr="0039093E" w:rsidR="00126E0B">
        <w:rPr>
          <w:rFonts w:cs="Arial"/>
          <w:lang w:val="sk-SK"/>
        </w:rPr>
        <w:t xml:space="preserve"> Pobočku riadi riaditeľ pobočky</w:t>
      </w:r>
      <w:r w:rsidRPr="0039093E" w:rsidR="0039093E">
        <w:rPr>
          <w:rFonts w:cs="Arial"/>
          <w:lang w:val="sk-SK"/>
        </w:rPr>
        <w:t>, ktorého vymenúva a odvoláva generálny riaditeľ Sociálnej poisťovne.</w:t>
      </w:r>
    </w:p>
    <w:p w:rsidR="003C7CBF" w:rsidRPr="0039093E" w:rsidP="00706EB4">
      <w:pPr>
        <w:shd w:val="clear" w:color="auto" w:fill="FFFFFF"/>
        <w:bidi w:val="0"/>
        <w:contextualSpacing/>
        <w:rPr>
          <w:rFonts w:cs="Arial"/>
          <w:sz w:val="22"/>
          <w:szCs w:val="22"/>
          <w:lang w:eastAsia="sk-SK"/>
        </w:rPr>
      </w:pPr>
    </w:p>
    <w:p w:rsidR="00750DFE" w:rsidRPr="0039093E" w:rsidP="00750DFE">
      <w:pPr>
        <w:tabs>
          <w:tab w:val="left" w:pos="2694"/>
        </w:tabs>
        <w:bidi w:val="0"/>
        <w:rPr>
          <w:rFonts w:cs="Arial"/>
          <w:b/>
          <w:szCs w:val="24"/>
        </w:rPr>
      </w:pPr>
      <w:r w:rsidRPr="0039093E">
        <w:rPr>
          <w:rFonts w:cs="Arial"/>
          <w:b/>
          <w:szCs w:val="24"/>
        </w:rPr>
        <w:t>Prehľad riaditeľov pobočiek Sociálnej poisťovne v roku 2011</w:t>
      </w:r>
    </w:p>
    <w:p w:rsidR="003C7CBF" w:rsidRPr="0039093E" w:rsidP="00750DFE">
      <w:pPr>
        <w:tabs>
          <w:tab w:val="left" w:pos="2694"/>
        </w:tabs>
        <w:bidi w:val="0"/>
        <w:rPr>
          <w:rFonts w:cs="Arial"/>
          <w:b/>
          <w:szCs w:val="24"/>
        </w:rPr>
      </w:pPr>
    </w:p>
    <w:p w:rsidR="00750DFE" w:rsidRPr="0039093E" w:rsidP="00750DFE">
      <w:pPr>
        <w:tabs>
          <w:tab w:val="left" w:pos="2694"/>
          <w:tab w:val="left" w:pos="4536"/>
        </w:tabs>
        <w:bidi w:val="0"/>
        <w:jc w:val="left"/>
        <w:rPr>
          <w:rFonts w:cs="Arial"/>
          <w:szCs w:val="24"/>
        </w:rPr>
      </w:pPr>
      <w:r w:rsidRPr="0039093E">
        <w:rPr>
          <w:rFonts w:cs="Arial"/>
          <w:szCs w:val="24"/>
        </w:rPr>
        <w:t xml:space="preserve">Bratislava </w:t>
        <w:tab/>
        <w:t xml:space="preserve">Ing. Zita </w:t>
      </w:r>
      <w:r w:rsidRPr="0039093E">
        <w:rPr>
          <w:rFonts w:cs="Arial"/>
          <w:b/>
          <w:szCs w:val="24"/>
        </w:rPr>
        <w:t>Ženišová</w:t>
      </w:r>
      <w:r w:rsidRPr="0039093E">
        <w:rPr>
          <w:rFonts w:cs="Arial"/>
          <w:szCs w:val="24"/>
        </w:rPr>
        <w:t xml:space="preserve"> </w:t>
      </w:r>
    </w:p>
    <w:p w:rsidR="00750DFE" w:rsidRPr="0039093E" w:rsidP="00750DFE">
      <w:pPr>
        <w:tabs>
          <w:tab w:val="left" w:pos="2694"/>
          <w:tab w:val="left" w:pos="4536"/>
        </w:tabs>
        <w:bidi w:val="0"/>
        <w:jc w:val="left"/>
        <w:rPr>
          <w:rFonts w:cs="Arial"/>
          <w:szCs w:val="24"/>
        </w:rPr>
      </w:pPr>
      <w:r w:rsidRPr="0039093E">
        <w:rPr>
          <w:rFonts w:cs="Arial"/>
          <w:szCs w:val="24"/>
        </w:rPr>
        <w:t xml:space="preserve">Trnava </w:t>
        <w:tab/>
        <w:t xml:space="preserve">Ing. Anna </w:t>
      </w:r>
      <w:r w:rsidRPr="0039093E">
        <w:rPr>
          <w:rFonts w:cs="Arial"/>
          <w:b/>
          <w:szCs w:val="24"/>
        </w:rPr>
        <w:t>Gabrišková</w:t>
      </w:r>
      <w:r w:rsidRPr="0039093E">
        <w:rPr>
          <w:rFonts w:cs="Arial"/>
          <w:szCs w:val="24"/>
        </w:rPr>
        <w:t xml:space="preserve"> </w:t>
      </w:r>
    </w:p>
    <w:p w:rsidR="00750DFE" w:rsidRPr="0039093E" w:rsidP="00750DFE">
      <w:pPr>
        <w:tabs>
          <w:tab w:val="left" w:pos="2694"/>
          <w:tab w:val="left" w:pos="4536"/>
        </w:tabs>
        <w:bidi w:val="0"/>
        <w:jc w:val="left"/>
        <w:rPr>
          <w:rFonts w:cs="Arial"/>
          <w:szCs w:val="24"/>
        </w:rPr>
      </w:pPr>
      <w:r w:rsidRPr="0039093E">
        <w:rPr>
          <w:rFonts w:cs="Arial"/>
          <w:szCs w:val="24"/>
        </w:rPr>
        <w:t xml:space="preserve">Dunajská Streda </w:t>
        <w:tab/>
        <w:t xml:space="preserve">Ing. Géza </w:t>
      </w:r>
      <w:r w:rsidRPr="0039093E">
        <w:rPr>
          <w:rFonts w:cs="Arial"/>
          <w:b/>
          <w:szCs w:val="24"/>
        </w:rPr>
        <w:t>Gajdos</w:t>
      </w:r>
      <w:r w:rsidRPr="0039093E">
        <w:rPr>
          <w:rFonts w:cs="Arial"/>
          <w:szCs w:val="24"/>
        </w:rPr>
        <w:t xml:space="preserve"> </w:t>
      </w:r>
    </w:p>
    <w:p w:rsidR="00750DFE" w:rsidRPr="0039093E" w:rsidP="00750DFE">
      <w:pPr>
        <w:tabs>
          <w:tab w:val="left" w:pos="2694"/>
          <w:tab w:val="left" w:pos="4536"/>
        </w:tabs>
        <w:bidi w:val="0"/>
        <w:jc w:val="left"/>
        <w:rPr>
          <w:rFonts w:cs="Arial"/>
          <w:szCs w:val="24"/>
        </w:rPr>
      </w:pPr>
      <w:r w:rsidRPr="0039093E">
        <w:rPr>
          <w:rFonts w:cs="Arial"/>
          <w:szCs w:val="24"/>
        </w:rPr>
        <w:t>Galanta</w:t>
        <w:tab/>
        <w:t xml:space="preserve">Ing. Jaroslava </w:t>
      </w:r>
      <w:r w:rsidRPr="0039093E">
        <w:rPr>
          <w:rFonts w:cs="Arial"/>
          <w:b/>
          <w:szCs w:val="24"/>
        </w:rPr>
        <w:t>Bagiová</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Senica </w:t>
        <w:tab/>
        <w:t>JUDr. Hana Vitásková do 31.1.2011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PhDr. Roman </w:t>
      </w:r>
      <w:r w:rsidRPr="0039093E">
        <w:rPr>
          <w:rFonts w:cs="Arial"/>
          <w:b/>
          <w:szCs w:val="24"/>
        </w:rPr>
        <w:t xml:space="preserve">Zahradník </w:t>
      </w:r>
      <w:r w:rsidRPr="0039093E">
        <w:rPr>
          <w:rFonts w:cs="Arial"/>
          <w:szCs w:val="24"/>
        </w:rPr>
        <w:t>od 1.2.2011</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Trenčín </w:t>
        <w:tab/>
        <w:t>Ing. Ladislav Fischer do 9.1.2011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JUDr. Ivan </w:t>
      </w:r>
      <w:r w:rsidRPr="0039093E">
        <w:rPr>
          <w:rFonts w:cs="Arial"/>
          <w:b/>
          <w:szCs w:val="24"/>
        </w:rPr>
        <w:t xml:space="preserve">Králik </w:t>
      </w:r>
      <w:r w:rsidRPr="0039093E">
        <w:rPr>
          <w:rFonts w:cs="Arial"/>
          <w:szCs w:val="24"/>
        </w:rPr>
        <w:t>od 10.1.2011</w:t>
      </w:r>
    </w:p>
    <w:p w:rsidR="00750DFE" w:rsidRPr="0039093E" w:rsidP="00750DFE">
      <w:pPr>
        <w:tabs>
          <w:tab w:val="left" w:pos="2694"/>
          <w:tab w:val="left" w:pos="4536"/>
        </w:tabs>
        <w:bidi w:val="0"/>
        <w:jc w:val="left"/>
        <w:rPr>
          <w:rFonts w:cs="Arial"/>
          <w:szCs w:val="24"/>
        </w:rPr>
      </w:pPr>
      <w:r w:rsidRPr="0039093E">
        <w:rPr>
          <w:rFonts w:cs="Arial"/>
          <w:szCs w:val="24"/>
        </w:rPr>
        <w:t xml:space="preserve">Považská Bystrica </w:t>
        <w:tab/>
        <w:t xml:space="preserve">MUDr. Darina </w:t>
      </w:r>
      <w:r w:rsidRPr="0039093E">
        <w:rPr>
          <w:rFonts w:cs="Arial"/>
          <w:b/>
          <w:szCs w:val="24"/>
        </w:rPr>
        <w:t>Korbašová</w:t>
      </w:r>
    </w:p>
    <w:p w:rsidR="00E20B7B" w:rsidP="00750DFE">
      <w:pPr>
        <w:tabs>
          <w:tab w:val="left" w:pos="2694"/>
          <w:tab w:val="left" w:pos="4536"/>
        </w:tabs>
        <w:bidi w:val="0"/>
        <w:spacing w:line="240" w:lineRule="auto"/>
        <w:jc w:val="left"/>
        <w:rPr>
          <w:rFonts w:cs="Arial"/>
          <w:szCs w:val="24"/>
        </w:rPr>
      </w:pP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Prievidza </w:t>
        <w:tab/>
        <w:t>MVDr. Norbert Turanovič do 19.1.2011</w:t>
      </w:r>
    </w:p>
    <w:p w:rsidR="00750DFE" w:rsidRPr="0039093E" w:rsidP="00750DFE">
      <w:pPr>
        <w:tabs>
          <w:tab w:val="left" w:pos="2694"/>
        </w:tabs>
        <w:bidi w:val="0"/>
        <w:spacing w:line="240" w:lineRule="auto"/>
        <w:ind w:left="2694"/>
        <w:jc w:val="left"/>
        <w:rPr>
          <w:rFonts w:cs="Arial"/>
          <w:szCs w:val="24"/>
        </w:rPr>
      </w:pPr>
      <w:r w:rsidRPr="0039093E">
        <w:rPr>
          <w:rFonts w:cs="Arial"/>
          <w:szCs w:val="24"/>
        </w:rPr>
        <w:t>Ing. Daniela Kríková, poverená od 20.1.2011 do 22.2.2011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Daniela </w:t>
      </w:r>
      <w:r w:rsidRPr="0039093E">
        <w:rPr>
          <w:rFonts w:cs="Arial"/>
          <w:b/>
          <w:szCs w:val="24"/>
        </w:rPr>
        <w:t xml:space="preserve">Kríková </w:t>
      </w:r>
      <w:r w:rsidRPr="0039093E">
        <w:rPr>
          <w:rFonts w:cs="Arial"/>
          <w:szCs w:val="24"/>
        </w:rPr>
        <w:t>od 23.2.2011</w:t>
      </w:r>
    </w:p>
    <w:p w:rsidR="00750DFE" w:rsidRPr="0039093E" w:rsidP="00750DFE">
      <w:pPr>
        <w:tabs>
          <w:tab w:val="left" w:pos="2694"/>
          <w:tab w:val="left" w:pos="4536"/>
        </w:tabs>
        <w:bidi w:val="0"/>
        <w:jc w:val="left"/>
        <w:rPr>
          <w:rFonts w:cs="Arial"/>
          <w:szCs w:val="24"/>
        </w:rPr>
      </w:pPr>
      <w:r w:rsidRPr="0039093E">
        <w:rPr>
          <w:rFonts w:cs="Arial"/>
          <w:szCs w:val="24"/>
        </w:rPr>
        <w:t xml:space="preserve">Nitra </w:t>
        <w:tab/>
        <w:t xml:space="preserve">Ing. Rudolf </w:t>
      </w:r>
      <w:r w:rsidRPr="0039093E">
        <w:rPr>
          <w:rFonts w:cs="Arial"/>
          <w:b/>
          <w:szCs w:val="24"/>
        </w:rPr>
        <w:t>Ragas</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Komárno </w:t>
        <w:tab/>
        <w:t>Ing. Alžbeta Jágerská do 18.5.2011</w:t>
      </w:r>
    </w:p>
    <w:p w:rsidR="00750DFE" w:rsidRPr="0039093E" w:rsidP="00750DFE">
      <w:pPr>
        <w:tabs>
          <w:tab w:val="left" w:pos="2694"/>
          <w:tab w:val="left" w:pos="4536"/>
        </w:tabs>
        <w:bidi w:val="0"/>
        <w:spacing w:line="240" w:lineRule="auto"/>
        <w:ind w:left="4536" w:hanging="1842"/>
        <w:jc w:val="left"/>
        <w:rPr>
          <w:rFonts w:cs="Arial"/>
          <w:szCs w:val="24"/>
        </w:rPr>
      </w:pPr>
      <w:r w:rsidRPr="0039093E">
        <w:rPr>
          <w:rFonts w:cs="Arial"/>
          <w:szCs w:val="24"/>
        </w:rPr>
        <w:t>Ing. Peter Koprda, poverený od 19.5.2011 do 30.6.2011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Mgr. Silvia </w:t>
      </w:r>
      <w:r w:rsidRPr="0039093E">
        <w:rPr>
          <w:rFonts w:cs="Arial"/>
          <w:b/>
          <w:szCs w:val="24"/>
        </w:rPr>
        <w:t xml:space="preserve">Szomíková </w:t>
      </w:r>
      <w:r w:rsidRPr="0039093E">
        <w:rPr>
          <w:rFonts w:cs="Arial"/>
          <w:szCs w:val="24"/>
        </w:rPr>
        <w:t>od 1.7.2011</w:t>
      </w:r>
    </w:p>
    <w:p w:rsidR="00750DFE" w:rsidRPr="0039093E" w:rsidP="00750DFE">
      <w:pPr>
        <w:tabs>
          <w:tab w:val="left" w:pos="2694"/>
          <w:tab w:val="left" w:pos="4536"/>
        </w:tabs>
        <w:bidi w:val="0"/>
        <w:jc w:val="left"/>
        <w:rPr>
          <w:rFonts w:cs="Arial"/>
          <w:szCs w:val="24"/>
        </w:rPr>
      </w:pPr>
      <w:r w:rsidRPr="0039093E">
        <w:rPr>
          <w:rFonts w:cs="Arial"/>
          <w:szCs w:val="24"/>
        </w:rPr>
        <w:t xml:space="preserve">Levice </w:t>
        <w:tab/>
        <w:t xml:space="preserve">Ing. Danka </w:t>
      </w:r>
      <w:r w:rsidRPr="0039093E">
        <w:rPr>
          <w:rFonts w:cs="Arial"/>
          <w:b/>
          <w:szCs w:val="24"/>
        </w:rPr>
        <w:t>Zrubcová</w:t>
      </w:r>
    </w:p>
    <w:p w:rsidR="00750DFE" w:rsidRPr="0039093E" w:rsidP="00750DFE">
      <w:pPr>
        <w:tabs>
          <w:tab w:val="left" w:pos="2694"/>
          <w:tab w:val="left" w:pos="4536"/>
        </w:tabs>
        <w:bidi w:val="0"/>
        <w:jc w:val="left"/>
        <w:rPr>
          <w:rFonts w:cs="Arial"/>
          <w:szCs w:val="24"/>
        </w:rPr>
      </w:pPr>
      <w:r w:rsidRPr="0039093E">
        <w:rPr>
          <w:rFonts w:cs="Arial"/>
          <w:szCs w:val="24"/>
        </w:rPr>
        <w:t xml:space="preserve">Nové Zámky </w:t>
        <w:tab/>
        <w:t xml:space="preserve">Ing. Štefan </w:t>
      </w:r>
      <w:r w:rsidRPr="0039093E">
        <w:rPr>
          <w:rFonts w:cs="Arial"/>
          <w:b/>
          <w:szCs w:val="24"/>
        </w:rPr>
        <w:t>Pétery</w:t>
      </w:r>
    </w:p>
    <w:p w:rsidR="00750DFE" w:rsidRPr="0039093E" w:rsidP="00750DFE">
      <w:pPr>
        <w:tabs>
          <w:tab w:val="left" w:pos="2694"/>
          <w:tab w:val="left" w:pos="4536"/>
        </w:tabs>
        <w:bidi w:val="0"/>
        <w:jc w:val="left"/>
        <w:rPr>
          <w:rFonts w:cs="Arial"/>
          <w:szCs w:val="24"/>
        </w:rPr>
      </w:pPr>
      <w:r w:rsidRPr="0039093E">
        <w:rPr>
          <w:rFonts w:cs="Arial"/>
          <w:szCs w:val="24"/>
        </w:rPr>
        <w:t>Topoľčany</w:t>
        <w:tab/>
        <w:t xml:space="preserve">Mgr. Bc. Aneta </w:t>
      </w:r>
      <w:r w:rsidRPr="0039093E">
        <w:rPr>
          <w:rFonts w:cs="Arial"/>
          <w:b/>
          <w:szCs w:val="24"/>
        </w:rPr>
        <w:t>Molnárová</w:t>
      </w:r>
    </w:p>
    <w:p w:rsidR="00750DFE" w:rsidRPr="0039093E" w:rsidP="00750DFE">
      <w:pPr>
        <w:tabs>
          <w:tab w:val="left" w:pos="2694"/>
          <w:tab w:val="left" w:pos="4536"/>
        </w:tabs>
        <w:bidi w:val="0"/>
        <w:spacing w:line="240" w:lineRule="auto"/>
        <w:ind w:left="4536" w:hanging="4536"/>
        <w:jc w:val="left"/>
        <w:rPr>
          <w:rFonts w:cs="Arial"/>
          <w:szCs w:val="24"/>
        </w:rPr>
      </w:pPr>
      <w:r w:rsidRPr="0039093E">
        <w:rPr>
          <w:rFonts w:cs="Arial"/>
          <w:szCs w:val="24"/>
        </w:rPr>
        <w:t xml:space="preserve">Žilina </w:t>
        <w:tab/>
        <w:t>PhDr. Mgr. Slavomíra Brezovská do 31.1.2011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Mgr. Igor </w:t>
      </w:r>
      <w:r w:rsidRPr="0039093E">
        <w:rPr>
          <w:rFonts w:cs="Arial"/>
          <w:b/>
          <w:szCs w:val="24"/>
        </w:rPr>
        <w:t xml:space="preserve">Braniša </w:t>
      </w:r>
      <w:r w:rsidRPr="0039093E">
        <w:rPr>
          <w:rFonts w:cs="Arial"/>
          <w:szCs w:val="24"/>
        </w:rPr>
        <w:t>od 1.2.2011</w:t>
      </w:r>
    </w:p>
    <w:p w:rsidR="00750DFE" w:rsidRPr="0039093E" w:rsidP="00750DFE">
      <w:pPr>
        <w:tabs>
          <w:tab w:val="left" w:pos="2694"/>
          <w:tab w:val="left" w:pos="4536"/>
        </w:tabs>
        <w:bidi w:val="0"/>
        <w:jc w:val="left"/>
        <w:rPr>
          <w:rFonts w:cs="Arial"/>
          <w:szCs w:val="24"/>
        </w:rPr>
      </w:pPr>
      <w:r w:rsidRPr="0039093E">
        <w:rPr>
          <w:rFonts w:cs="Arial"/>
          <w:szCs w:val="24"/>
        </w:rPr>
        <w:t xml:space="preserve">Čadca </w:t>
        <w:tab/>
        <w:t xml:space="preserve">JUDr. Marta </w:t>
      </w:r>
      <w:r w:rsidRPr="0039093E">
        <w:rPr>
          <w:rFonts w:cs="Arial"/>
          <w:b/>
          <w:szCs w:val="24"/>
        </w:rPr>
        <w:t>Cyprichová</w:t>
      </w:r>
    </w:p>
    <w:p w:rsidR="00750DFE" w:rsidRPr="0039093E" w:rsidP="00750DFE">
      <w:pPr>
        <w:tabs>
          <w:tab w:val="left" w:pos="2694"/>
          <w:tab w:val="left" w:pos="4536"/>
        </w:tabs>
        <w:bidi w:val="0"/>
        <w:jc w:val="left"/>
        <w:rPr>
          <w:rFonts w:cs="Arial"/>
          <w:szCs w:val="24"/>
        </w:rPr>
      </w:pPr>
      <w:r w:rsidRPr="0039093E">
        <w:rPr>
          <w:rFonts w:cs="Arial"/>
          <w:szCs w:val="24"/>
        </w:rPr>
        <w:t xml:space="preserve">Dolný Kubín </w:t>
        <w:tab/>
        <w:t xml:space="preserve">Ing. Pavol </w:t>
      </w:r>
      <w:r w:rsidRPr="0039093E">
        <w:rPr>
          <w:rFonts w:cs="Arial"/>
          <w:b/>
          <w:szCs w:val="24"/>
        </w:rPr>
        <w:t>Matlák</w:t>
      </w:r>
    </w:p>
    <w:p w:rsidR="00750DFE" w:rsidRPr="0039093E" w:rsidP="00750DFE">
      <w:pPr>
        <w:tabs>
          <w:tab w:val="left" w:pos="2694"/>
          <w:tab w:val="left" w:pos="4536"/>
        </w:tabs>
        <w:bidi w:val="0"/>
        <w:jc w:val="left"/>
        <w:rPr>
          <w:rFonts w:cs="Arial"/>
          <w:szCs w:val="24"/>
        </w:rPr>
      </w:pPr>
      <w:r w:rsidRPr="0039093E">
        <w:rPr>
          <w:rFonts w:cs="Arial"/>
          <w:szCs w:val="24"/>
        </w:rPr>
        <w:t xml:space="preserve">Liptovský Mikuláš </w:t>
        <w:tab/>
        <w:t xml:space="preserve">Ing. Jana </w:t>
      </w:r>
      <w:r w:rsidRPr="0039093E">
        <w:rPr>
          <w:rFonts w:cs="Arial"/>
          <w:b/>
          <w:szCs w:val="24"/>
        </w:rPr>
        <w:t>Gemzová</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Martin </w:t>
        <w:tab/>
        <w:t>RSDr. Jozef Országh do 30.4.2011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Mgr. Imrich </w:t>
      </w:r>
      <w:r w:rsidRPr="0039093E">
        <w:rPr>
          <w:rFonts w:cs="Arial"/>
          <w:b/>
          <w:szCs w:val="24"/>
        </w:rPr>
        <w:t xml:space="preserve">Žigo </w:t>
      </w:r>
      <w:r w:rsidRPr="0039093E">
        <w:rPr>
          <w:rFonts w:cs="Arial"/>
          <w:szCs w:val="24"/>
        </w:rPr>
        <w:t>od 1.5.2011</w:t>
      </w:r>
    </w:p>
    <w:p w:rsidR="00750DFE" w:rsidRPr="0039093E" w:rsidP="00750DFE">
      <w:pPr>
        <w:tabs>
          <w:tab w:val="left" w:pos="2694"/>
          <w:tab w:val="left" w:pos="4536"/>
        </w:tabs>
        <w:bidi w:val="0"/>
        <w:jc w:val="left"/>
        <w:rPr>
          <w:rFonts w:cs="Arial"/>
          <w:szCs w:val="24"/>
        </w:rPr>
      </w:pPr>
      <w:r w:rsidRPr="0039093E">
        <w:rPr>
          <w:rFonts w:cs="Arial"/>
          <w:szCs w:val="24"/>
        </w:rPr>
        <w:t>Banská Bystrica</w:t>
        <w:tab/>
        <w:t xml:space="preserve">Ing. Milan </w:t>
      </w:r>
      <w:r w:rsidRPr="0039093E">
        <w:rPr>
          <w:rFonts w:cs="Arial"/>
          <w:b/>
          <w:szCs w:val="24"/>
        </w:rPr>
        <w:t>Černický</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Lučenec </w:t>
        <w:tab/>
        <w:t>Ing. Juraj Flank do 31.1.2011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Branislav </w:t>
      </w:r>
      <w:r w:rsidRPr="0039093E">
        <w:rPr>
          <w:rFonts w:cs="Arial"/>
          <w:b/>
          <w:szCs w:val="24"/>
        </w:rPr>
        <w:t xml:space="preserve">Svitáč </w:t>
      </w:r>
      <w:r w:rsidRPr="0039093E">
        <w:rPr>
          <w:rFonts w:cs="Arial"/>
          <w:szCs w:val="24"/>
        </w:rPr>
        <w:t>od 1.2.2011</w:t>
      </w:r>
    </w:p>
    <w:p w:rsidR="00750DFE" w:rsidRPr="0039093E" w:rsidP="00750DFE">
      <w:pPr>
        <w:tabs>
          <w:tab w:val="left" w:pos="2694"/>
          <w:tab w:val="left" w:pos="4536"/>
        </w:tabs>
        <w:bidi w:val="0"/>
        <w:jc w:val="left"/>
        <w:rPr>
          <w:rFonts w:cs="Arial"/>
          <w:szCs w:val="24"/>
        </w:rPr>
      </w:pPr>
      <w:r w:rsidRPr="0039093E">
        <w:rPr>
          <w:rFonts w:cs="Arial"/>
          <w:szCs w:val="24"/>
        </w:rPr>
        <w:t>Rimavská Sobota</w:t>
        <w:tab/>
        <w:t xml:space="preserve">Ing. Juraj </w:t>
      </w:r>
      <w:r w:rsidRPr="0039093E">
        <w:rPr>
          <w:rFonts w:cs="Arial"/>
          <w:b/>
          <w:szCs w:val="24"/>
        </w:rPr>
        <w:t>Remeň</w:t>
      </w:r>
    </w:p>
    <w:p w:rsidR="00750DFE" w:rsidRPr="0039093E" w:rsidP="00750DFE">
      <w:pPr>
        <w:tabs>
          <w:tab w:val="left" w:pos="2694"/>
          <w:tab w:val="left" w:pos="4536"/>
        </w:tabs>
        <w:bidi w:val="0"/>
        <w:spacing w:line="240" w:lineRule="auto"/>
        <w:ind w:left="4536" w:hanging="4536"/>
        <w:jc w:val="left"/>
        <w:rPr>
          <w:rFonts w:cs="Arial"/>
          <w:szCs w:val="24"/>
        </w:rPr>
      </w:pPr>
      <w:r w:rsidRPr="0039093E">
        <w:rPr>
          <w:rFonts w:cs="Arial"/>
          <w:szCs w:val="24"/>
        </w:rPr>
        <w:t xml:space="preserve">Veľký Krtíš </w:t>
        <w:tab/>
        <w:t>JUDr. Pavel Mišurda, poverený do 22.2.2011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Eva </w:t>
      </w:r>
      <w:r w:rsidRPr="0039093E">
        <w:rPr>
          <w:rFonts w:cs="Arial"/>
          <w:b/>
          <w:szCs w:val="24"/>
        </w:rPr>
        <w:t xml:space="preserve">Gubányiová </w:t>
      </w:r>
      <w:r w:rsidRPr="0039093E">
        <w:rPr>
          <w:rFonts w:cs="Arial"/>
          <w:szCs w:val="24"/>
        </w:rPr>
        <w:t>od 23.2.2011</w:t>
      </w:r>
    </w:p>
    <w:p w:rsidR="00750DFE" w:rsidRPr="0039093E" w:rsidP="00750DFE">
      <w:pPr>
        <w:tabs>
          <w:tab w:val="left" w:pos="2694"/>
          <w:tab w:val="left" w:pos="4536"/>
        </w:tabs>
        <w:bidi w:val="0"/>
        <w:jc w:val="left"/>
        <w:rPr>
          <w:rFonts w:cs="Arial"/>
          <w:szCs w:val="24"/>
        </w:rPr>
      </w:pPr>
      <w:r w:rsidRPr="0039093E">
        <w:rPr>
          <w:rFonts w:cs="Arial"/>
          <w:szCs w:val="24"/>
        </w:rPr>
        <w:t xml:space="preserve">Zvolen </w:t>
        <w:tab/>
        <w:t xml:space="preserve">Mgr. Pavol </w:t>
      </w:r>
      <w:r w:rsidRPr="0039093E">
        <w:rPr>
          <w:rFonts w:cs="Arial"/>
          <w:b/>
          <w:szCs w:val="24"/>
        </w:rPr>
        <w:t>Vlček</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Žiar nad Hronom </w:t>
        <w:tab/>
        <w:t>Ing. Jozef Tokarčík do 31.1.2011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JUDr. Nadežda </w:t>
      </w:r>
      <w:r w:rsidRPr="0039093E">
        <w:rPr>
          <w:rFonts w:cs="Arial"/>
          <w:b/>
          <w:szCs w:val="24"/>
        </w:rPr>
        <w:t xml:space="preserve">Ševcová </w:t>
      </w:r>
      <w:r w:rsidRPr="0039093E">
        <w:rPr>
          <w:rFonts w:cs="Arial"/>
          <w:szCs w:val="24"/>
        </w:rPr>
        <w:t>od 1.2.2011</w:t>
      </w:r>
    </w:p>
    <w:p w:rsidR="003C7CBF" w:rsidRPr="0039093E" w:rsidP="003C7CBF">
      <w:pPr>
        <w:tabs>
          <w:tab w:val="left" w:pos="2694"/>
          <w:tab w:val="left" w:pos="4536"/>
        </w:tabs>
        <w:bidi w:val="0"/>
        <w:spacing w:line="240" w:lineRule="auto"/>
        <w:jc w:val="left"/>
        <w:rPr>
          <w:rFonts w:cs="Arial"/>
          <w:szCs w:val="24"/>
        </w:rPr>
      </w:pPr>
      <w:r w:rsidRPr="0039093E" w:rsidR="00750DFE">
        <w:rPr>
          <w:rFonts w:cs="Arial"/>
          <w:szCs w:val="24"/>
        </w:rPr>
        <w:t xml:space="preserve">Prešov </w:t>
        <w:tab/>
        <w:t>Ing. Alexander Ernst do 31.1.2011</w:t>
      </w:r>
    </w:p>
    <w:p w:rsidR="00750DFE" w:rsidRPr="0039093E" w:rsidP="003C7CBF">
      <w:pPr>
        <w:tabs>
          <w:tab w:val="left" w:pos="2694"/>
          <w:tab w:val="left" w:pos="4536"/>
        </w:tabs>
        <w:bidi w:val="0"/>
        <w:spacing w:line="240" w:lineRule="auto"/>
        <w:ind w:left="2694"/>
        <w:jc w:val="left"/>
        <w:rPr>
          <w:rFonts w:cs="Arial"/>
          <w:szCs w:val="24"/>
        </w:rPr>
      </w:pPr>
      <w:r w:rsidRPr="0039093E">
        <w:rPr>
          <w:rFonts w:cs="Arial"/>
          <w:szCs w:val="24"/>
        </w:rPr>
        <w:t>JUDr. Zdenka Harčaríková, poverená od 1.2.2011 do 30.4.2011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Ján </w:t>
      </w:r>
      <w:r w:rsidRPr="0039093E">
        <w:rPr>
          <w:rFonts w:cs="Arial"/>
          <w:b/>
          <w:szCs w:val="24"/>
        </w:rPr>
        <w:t xml:space="preserve">Baloga </w:t>
      </w:r>
      <w:r w:rsidRPr="0039093E">
        <w:rPr>
          <w:rFonts w:cs="Arial"/>
          <w:szCs w:val="24"/>
        </w:rPr>
        <w:t>od 1.5.2011</w:t>
      </w:r>
    </w:p>
    <w:p w:rsidR="00750DFE" w:rsidRPr="0039093E" w:rsidP="00750DFE">
      <w:pPr>
        <w:tabs>
          <w:tab w:val="left" w:pos="2694"/>
          <w:tab w:val="left" w:pos="4536"/>
        </w:tabs>
        <w:bidi w:val="0"/>
        <w:jc w:val="left"/>
        <w:rPr>
          <w:rFonts w:cs="Arial"/>
          <w:szCs w:val="24"/>
        </w:rPr>
      </w:pPr>
      <w:r w:rsidRPr="0039093E">
        <w:rPr>
          <w:rFonts w:cs="Arial"/>
          <w:szCs w:val="24"/>
        </w:rPr>
        <w:t xml:space="preserve">Bardejov </w:t>
        <w:tab/>
        <w:t xml:space="preserve">JUDr. Peter </w:t>
      </w:r>
      <w:r w:rsidRPr="0039093E">
        <w:rPr>
          <w:rFonts w:cs="Arial"/>
          <w:b/>
          <w:szCs w:val="24"/>
        </w:rPr>
        <w:t>Purdeš</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Humenné </w:t>
        <w:tab/>
        <w:t>Ing. Anna Brezíková do 9.1.2011</w:t>
      </w:r>
    </w:p>
    <w:p w:rsidR="00750DFE" w:rsidRPr="0039093E" w:rsidP="00750DFE">
      <w:pPr>
        <w:tabs>
          <w:tab w:val="left" w:pos="2694"/>
          <w:tab w:val="left" w:pos="4536"/>
        </w:tabs>
        <w:bidi w:val="0"/>
        <w:jc w:val="left"/>
        <w:rPr>
          <w:rFonts w:cs="Arial"/>
          <w:szCs w:val="24"/>
        </w:rPr>
      </w:pPr>
      <w:r w:rsidRPr="0039093E">
        <w:rPr>
          <w:rFonts w:cs="Arial"/>
          <w:szCs w:val="24"/>
        </w:rPr>
        <w:tab/>
        <w:t>Mgr. Jana</w:t>
      </w:r>
      <w:r w:rsidRPr="0039093E">
        <w:rPr>
          <w:rFonts w:cs="Arial"/>
          <w:b/>
          <w:szCs w:val="24"/>
        </w:rPr>
        <w:t xml:space="preserve"> Margová </w:t>
      </w:r>
      <w:r w:rsidRPr="0039093E">
        <w:rPr>
          <w:rFonts w:cs="Arial"/>
          <w:szCs w:val="24"/>
        </w:rPr>
        <w:t>od 10.1.2011</w:t>
      </w:r>
    </w:p>
    <w:p w:rsidR="00750DFE" w:rsidRPr="0039093E" w:rsidP="00750DFE">
      <w:pPr>
        <w:tabs>
          <w:tab w:val="left" w:pos="2694"/>
          <w:tab w:val="left" w:pos="4536"/>
        </w:tabs>
        <w:bidi w:val="0"/>
        <w:jc w:val="left"/>
        <w:rPr>
          <w:rFonts w:cs="Arial"/>
          <w:szCs w:val="24"/>
        </w:rPr>
      </w:pPr>
      <w:r w:rsidRPr="0039093E">
        <w:rPr>
          <w:rFonts w:cs="Arial"/>
          <w:szCs w:val="24"/>
        </w:rPr>
        <w:t xml:space="preserve">Poprad </w:t>
        <w:tab/>
        <w:t xml:space="preserve">PhDr. Mgr. Jozef </w:t>
      </w:r>
      <w:r w:rsidRPr="0039093E">
        <w:rPr>
          <w:rFonts w:cs="Arial"/>
          <w:b/>
          <w:szCs w:val="24"/>
        </w:rPr>
        <w:t>Cvoliga</w:t>
      </w:r>
    </w:p>
    <w:p w:rsidR="00750DFE" w:rsidRPr="0039093E" w:rsidP="00750DFE">
      <w:pPr>
        <w:tabs>
          <w:tab w:val="left" w:pos="2694"/>
          <w:tab w:val="left" w:pos="4536"/>
        </w:tabs>
        <w:bidi w:val="0"/>
        <w:jc w:val="left"/>
        <w:rPr>
          <w:rFonts w:cs="Arial"/>
          <w:szCs w:val="24"/>
        </w:rPr>
      </w:pPr>
      <w:r w:rsidRPr="0039093E">
        <w:rPr>
          <w:rFonts w:cs="Arial"/>
          <w:szCs w:val="24"/>
        </w:rPr>
        <w:t xml:space="preserve">Stará Ľubovňa </w:t>
        <w:tab/>
        <w:t xml:space="preserve">JUDr. Milan </w:t>
      </w:r>
      <w:r w:rsidRPr="0039093E">
        <w:rPr>
          <w:rFonts w:cs="Arial"/>
          <w:b/>
          <w:szCs w:val="24"/>
        </w:rPr>
        <w:t>Knapík</w:t>
      </w:r>
    </w:p>
    <w:p w:rsidR="00750DFE" w:rsidRPr="0039093E" w:rsidP="00750DFE">
      <w:pPr>
        <w:tabs>
          <w:tab w:val="left" w:pos="2694"/>
          <w:tab w:val="left" w:pos="4536"/>
        </w:tabs>
        <w:bidi w:val="0"/>
        <w:jc w:val="left"/>
        <w:rPr>
          <w:rFonts w:cs="Arial"/>
          <w:szCs w:val="24"/>
        </w:rPr>
      </w:pPr>
      <w:r w:rsidRPr="0039093E">
        <w:rPr>
          <w:rFonts w:cs="Arial"/>
          <w:szCs w:val="24"/>
        </w:rPr>
        <w:t>Svidník</w:t>
        <w:tab/>
        <w:t xml:space="preserve">JUDr. Milan </w:t>
      </w:r>
      <w:r w:rsidRPr="0039093E">
        <w:rPr>
          <w:rFonts w:cs="Arial"/>
          <w:b/>
          <w:szCs w:val="24"/>
        </w:rPr>
        <w:t>Piršč</w:t>
      </w:r>
    </w:p>
    <w:p w:rsidR="00750DFE" w:rsidRPr="0039093E" w:rsidP="00750DFE">
      <w:pPr>
        <w:tabs>
          <w:tab w:val="left" w:pos="2694"/>
          <w:tab w:val="left" w:pos="4536"/>
        </w:tabs>
        <w:bidi w:val="0"/>
        <w:jc w:val="left"/>
        <w:rPr>
          <w:rFonts w:cs="Arial"/>
          <w:szCs w:val="24"/>
        </w:rPr>
      </w:pPr>
      <w:r w:rsidRPr="0039093E">
        <w:rPr>
          <w:rFonts w:cs="Arial"/>
          <w:szCs w:val="24"/>
        </w:rPr>
        <w:t>Vranov nad Topľou</w:t>
        <w:tab/>
        <w:t xml:space="preserve">Mgr. Ľuboš </w:t>
      </w:r>
      <w:r w:rsidRPr="0039093E">
        <w:rPr>
          <w:rFonts w:cs="Arial"/>
          <w:b/>
          <w:szCs w:val="24"/>
        </w:rPr>
        <w:t>Sopoliga</w:t>
      </w:r>
    </w:p>
    <w:p w:rsidR="00E20B7B" w:rsidP="00750DFE">
      <w:pPr>
        <w:tabs>
          <w:tab w:val="left" w:pos="2694"/>
          <w:tab w:val="left" w:pos="4536"/>
        </w:tabs>
        <w:bidi w:val="0"/>
        <w:spacing w:line="240" w:lineRule="auto"/>
        <w:jc w:val="left"/>
        <w:rPr>
          <w:rFonts w:cs="Arial"/>
          <w:szCs w:val="24"/>
        </w:rPr>
      </w:pP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Košice </w:t>
        <w:tab/>
        <w:t>Ing. Marián Štofko, MBA do 9.1.2011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JUDr. Anna </w:t>
      </w:r>
      <w:r w:rsidRPr="0039093E">
        <w:rPr>
          <w:rFonts w:cs="Arial"/>
          <w:b/>
          <w:szCs w:val="24"/>
        </w:rPr>
        <w:t>Burdová</w:t>
      </w:r>
      <w:r w:rsidRPr="0039093E">
        <w:rPr>
          <w:rFonts w:cs="Arial"/>
          <w:szCs w:val="24"/>
        </w:rPr>
        <w:t xml:space="preserve"> od 10.1.2011</w:t>
      </w:r>
    </w:p>
    <w:p w:rsidR="00750DFE" w:rsidRPr="0039093E" w:rsidP="00750DFE">
      <w:pPr>
        <w:tabs>
          <w:tab w:val="left" w:pos="2694"/>
          <w:tab w:val="left" w:pos="4536"/>
        </w:tabs>
        <w:bidi w:val="0"/>
        <w:jc w:val="left"/>
        <w:rPr>
          <w:rFonts w:cs="Arial"/>
          <w:i/>
          <w:szCs w:val="24"/>
        </w:rPr>
      </w:pPr>
      <w:r w:rsidRPr="0039093E">
        <w:rPr>
          <w:rFonts w:cs="Arial"/>
          <w:i/>
          <w:szCs w:val="24"/>
        </w:rPr>
        <w:t xml:space="preserve">Košice-okolie </w:t>
        <w:tab/>
        <w:t>Ing. Mária Blašková do 30. júna 2011</w:t>
      </w:r>
    </w:p>
    <w:p w:rsidR="00750DFE" w:rsidRPr="0039093E" w:rsidP="00750DFE">
      <w:pPr>
        <w:tabs>
          <w:tab w:val="left" w:pos="2694"/>
          <w:tab w:val="left" w:pos="4536"/>
        </w:tabs>
        <w:bidi w:val="0"/>
        <w:jc w:val="left"/>
        <w:rPr>
          <w:rFonts w:cs="Arial"/>
          <w:szCs w:val="24"/>
        </w:rPr>
      </w:pPr>
      <w:r w:rsidRPr="0039093E">
        <w:rPr>
          <w:rFonts w:cs="Arial"/>
          <w:szCs w:val="24"/>
        </w:rPr>
        <w:t xml:space="preserve">Michalovce </w:t>
        <w:tab/>
        <w:t xml:space="preserve">JUDr. Mária </w:t>
      </w:r>
      <w:r w:rsidRPr="0039093E">
        <w:rPr>
          <w:rFonts w:cs="Arial"/>
          <w:b/>
          <w:szCs w:val="24"/>
        </w:rPr>
        <w:t>Lešňanská</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Rožňava </w:t>
        <w:tab/>
        <w:t>JUDr. Ján Dušák</w:t>
      </w:r>
      <w:r w:rsidRPr="0039093E">
        <w:rPr>
          <w:rFonts w:cs="Arial"/>
          <w:bCs/>
          <w:szCs w:val="24"/>
        </w:rPr>
        <w:t xml:space="preserve"> do 31.8.2011</w:t>
      </w:r>
    </w:p>
    <w:p w:rsidR="00750DFE" w:rsidRPr="0039093E" w:rsidP="00750DFE">
      <w:pPr>
        <w:tabs>
          <w:tab w:val="left" w:pos="2694"/>
          <w:tab w:val="left" w:pos="4536"/>
        </w:tabs>
        <w:bidi w:val="0"/>
        <w:jc w:val="left"/>
        <w:rPr>
          <w:rFonts w:cs="Arial"/>
          <w:szCs w:val="24"/>
        </w:rPr>
      </w:pPr>
      <w:r w:rsidRPr="0039093E">
        <w:rPr>
          <w:rFonts w:cs="Arial"/>
          <w:szCs w:val="24"/>
        </w:rPr>
        <w:tab/>
        <w:t xml:space="preserve">Ing. Jozef </w:t>
      </w:r>
      <w:r w:rsidRPr="0039093E">
        <w:rPr>
          <w:rFonts w:cs="Arial"/>
          <w:b/>
          <w:szCs w:val="24"/>
        </w:rPr>
        <w:t xml:space="preserve">Benka </w:t>
      </w:r>
      <w:r w:rsidRPr="0039093E">
        <w:rPr>
          <w:rFonts w:cs="Arial"/>
          <w:szCs w:val="24"/>
        </w:rPr>
        <w:t>od 1.9.2011</w:t>
      </w:r>
    </w:p>
    <w:p w:rsidR="00750DFE" w:rsidRPr="0039093E" w:rsidP="00750DFE">
      <w:pPr>
        <w:tabs>
          <w:tab w:val="left" w:pos="2694"/>
          <w:tab w:val="left" w:pos="4536"/>
        </w:tabs>
        <w:bidi w:val="0"/>
        <w:jc w:val="left"/>
        <w:rPr>
          <w:rFonts w:cs="Arial"/>
          <w:szCs w:val="24"/>
        </w:rPr>
      </w:pPr>
      <w:r w:rsidRPr="0039093E">
        <w:rPr>
          <w:rFonts w:cs="Arial"/>
          <w:szCs w:val="24"/>
        </w:rPr>
        <w:t xml:space="preserve">Spišská Nová Ves </w:t>
        <w:tab/>
        <w:t xml:space="preserve">PhDr. Róbert </w:t>
      </w:r>
      <w:r w:rsidRPr="0039093E">
        <w:rPr>
          <w:rFonts w:cs="Arial"/>
          <w:b/>
          <w:szCs w:val="24"/>
        </w:rPr>
        <w:t>Kočiš</w:t>
      </w:r>
      <w:r w:rsidRPr="0039093E">
        <w:rPr>
          <w:rFonts w:cs="Arial"/>
          <w:szCs w:val="24"/>
        </w:rPr>
        <w:t xml:space="preserve"> </w:t>
      </w:r>
    </w:p>
    <w:p w:rsidR="00750DFE" w:rsidRPr="0039093E" w:rsidP="00750DFE">
      <w:pPr>
        <w:tabs>
          <w:tab w:val="left" w:pos="2694"/>
          <w:tab w:val="left" w:pos="4536"/>
        </w:tabs>
        <w:bidi w:val="0"/>
        <w:spacing w:line="240" w:lineRule="auto"/>
        <w:jc w:val="left"/>
        <w:rPr>
          <w:rFonts w:cs="Arial"/>
          <w:szCs w:val="24"/>
        </w:rPr>
      </w:pPr>
      <w:r w:rsidRPr="0039093E">
        <w:rPr>
          <w:rFonts w:cs="Arial"/>
          <w:szCs w:val="24"/>
        </w:rPr>
        <w:t xml:space="preserve">Trebišov </w:t>
        <w:tab/>
        <w:t>Ing. Jozef Bojkovský do 30.4.2011</w:t>
      </w:r>
    </w:p>
    <w:p w:rsidR="00750DFE" w:rsidRPr="0039093E" w:rsidP="003C7CBF">
      <w:pPr>
        <w:tabs>
          <w:tab w:val="left" w:pos="2694"/>
          <w:tab w:val="left" w:pos="4536"/>
        </w:tabs>
        <w:bidi w:val="0"/>
        <w:spacing w:line="240" w:lineRule="auto"/>
        <w:ind w:left="4536" w:hanging="1842"/>
        <w:jc w:val="left"/>
        <w:rPr>
          <w:rFonts w:cs="Arial"/>
          <w:szCs w:val="24"/>
        </w:rPr>
      </w:pPr>
      <w:r w:rsidRPr="0039093E">
        <w:rPr>
          <w:rFonts w:cs="Arial"/>
          <w:szCs w:val="24"/>
        </w:rPr>
        <w:t xml:space="preserve">Ing. Eleonóra </w:t>
      </w:r>
      <w:r w:rsidRPr="0039093E">
        <w:rPr>
          <w:rFonts w:cs="Arial"/>
          <w:b/>
          <w:szCs w:val="24"/>
        </w:rPr>
        <w:t xml:space="preserve">Veresová, </w:t>
      </w:r>
      <w:r w:rsidRPr="0039093E">
        <w:rPr>
          <w:rFonts w:cs="Arial"/>
          <w:szCs w:val="24"/>
        </w:rPr>
        <w:t>PhD. od 1.5.2011</w:t>
      </w:r>
    </w:p>
    <w:p w:rsidR="00750DFE" w:rsidRPr="0039093E" w:rsidP="00750DFE">
      <w:pPr>
        <w:bidi w:val="0"/>
        <w:rPr>
          <w:rFonts w:cs="Arial"/>
          <w:szCs w:val="24"/>
        </w:rPr>
      </w:pPr>
    </w:p>
    <w:p w:rsidR="00750DFE" w:rsidRPr="0039093E" w:rsidP="00750DFE">
      <w:pPr>
        <w:bidi w:val="0"/>
        <w:rPr>
          <w:rFonts w:cs="Arial"/>
          <w:szCs w:val="24"/>
        </w:rPr>
      </w:pPr>
      <w:r w:rsidRPr="0039093E">
        <w:rPr>
          <w:rFonts w:cs="Arial"/>
          <w:szCs w:val="24"/>
        </w:rPr>
        <w:t>Pobočka Košice</w:t>
      </w:r>
      <w:r w:rsidRPr="0039093E" w:rsidR="00B87F89">
        <w:rPr>
          <w:rFonts w:cs="Arial"/>
          <w:szCs w:val="24"/>
        </w:rPr>
        <w:t xml:space="preserve"> – okolie </w:t>
      </w:r>
      <w:r w:rsidRPr="0039093E" w:rsidR="003C7CBF">
        <w:rPr>
          <w:rFonts w:cs="Arial"/>
          <w:szCs w:val="24"/>
        </w:rPr>
        <w:t xml:space="preserve">bola </w:t>
      </w:r>
      <w:r w:rsidRPr="0039093E">
        <w:rPr>
          <w:rFonts w:cs="Arial"/>
          <w:szCs w:val="24"/>
        </w:rPr>
        <w:t>dňa 1.7.2011 zlúčená s pobočkou Košice.</w:t>
      </w:r>
    </w:p>
    <w:p w:rsidR="00301806" w:rsidRPr="0039093E" w:rsidP="00070A23">
      <w:pPr>
        <w:pStyle w:val="Textopatrenia"/>
        <w:numPr>
          <w:numId w:val="0"/>
        </w:numPr>
        <w:tabs>
          <w:tab w:val="clear" w:pos="1440"/>
        </w:tabs>
        <w:bidi w:val="0"/>
        <w:spacing w:before="0" w:after="0"/>
        <w:ind w:firstLine="0"/>
        <w:contextualSpacing/>
        <w:rPr>
          <w:rFonts w:cs="Times New Roman"/>
          <w:color w:val="00B050"/>
        </w:rPr>
      </w:pPr>
    </w:p>
    <w:p w:rsidR="00CC40CC" w:rsidRPr="00CC40CC" w:rsidP="00E93566">
      <w:pPr>
        <w:numPr>
          <w:numId w:val="6"/>
        </w:numPr>
        <w:bidi w:val="0"/>
        <w:ind w:left="851" w:hanging="851"/>
        <w:contextualSpacing/>
        <w:rPr>
          <w:rFonts w:cs="Arial"/>
          <w:b/>
          <w:szCs w:val="24"/>
        </w:rPr>
      </w:pPr>
      <w:r w:rsidRPr="0039093E" w:rsidR="00067B4F">
        <w:rPr>
          <w:rFonts w:cs="Arial"/>
          <w:b/>
          <w:szCs w:val="24"/>
        </w:rPr>
        <w:t>Informácia o počte zamestnancov</w:t>
      </w:r>
    </w:p>
    <w:tbl>
      <w:tblPr>
        <w:tblStyle w:val="TableNormal"/>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1697"/>
        <w:gridCol w:w="2206"/>
      </w:tblGrid>
      <w:tr>
        <w:tblPrEx>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pStyle w:val="Textopatrenia"/>
              <w:numPr>
                <w:numId w:val="0"/>
              </w:numPr>
              <w:tabs>
                <w:tab w:val="clear" w:pos="1440"/>
              </w:tabs>
              <w:bidi w:val="0"/>
              <w:spacing w:before="0" w:after="0" w:line="240" w:lineRule="auto"/>
              <w:ind w:firstLine="0"/>
              <w:contextualSpacing/>
              <w:jc w:val="center"/>
              <w:rPr>
                <w:rFonts w:ascii="Arial" w:hAnsi="Arial"/>
                <w:b/>
                <w:sz w:val="24"/>
                <w:szCs w:val="24"/>
              </w:rPr>
            </w:pPr>
            <w:r w:rsidRPr="0039093E" w:rsidR="00D43A55">
              <w:rPr>
                <w:rFonts w:ascii="Arial" w:hAnsi="Arial"/>
                <w:b/>
                <w:sz w:val="24"/>
                <w:szCs w:val="24"/>
              </w:rPr>
              <w:t>Text</w:t>
            </w:r>
          </w:p>
        </w:tc>
        <w:tc>
          <w:tcPr>
            <w:tcW w:w="1697"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Bežné účtovné obdobie</w:t>
            </w:r>
          </w:p>
        </w:tc>
        <w:tc>
          <w:tcPr>
            <w:tcW w:w="2206"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Bezprostredne predchádzajúce účtovné obdobie</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8254FE" w:rsidRPr="0039093E" w:rsidP="00CD2AE3">
            <w:pPr>
              <w:pStyle w:val="Textopatrenia"/>
              <w:numPr>
                <w:numId w:val="0"/>
              </w:numPr>
              <w:tabs>
                <w:tab w:val="clear" w:pos="1440"/>
              </w:tabs>
              <w:bidi w:val="0"/>
              <w:spacing w:before="0" w:after="0" w:line="240" w:lineRule="auto"/>
              <w:ind w:firstLine="0"/>
              <w:contextualSpacing/>
              <w:rPr>
                <w:rFonts w:ascii="Arial" w:hAnsi="Arial"/>
                <w:sz w:val="24"/>
                <w:szCs w:val="24"/>
              </w:rPr>
            </w:pPr>
            <w:r w:rsidRPr="0039093E">
              <w:rPr>
                <w:rFonts w:ascii="Arial" w:hAnsi="Arial"/>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8254FE"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sidR="00750DFE">
              <w:rPr>
                <w:rFonts w:ascii="Arial" w:hAnsi="Arial"/>
                <w:sz w:val="24"/>
                <w:szCs w:val="24"/>
              </w:rPr>
              <w:t>5 396</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8254FE"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sidR="00D43A55">
              <w:rPr>
                <w:rFonts w:ascii="Arial" w:hAnsi="Arial"/>
                <w:sz w:val="24"/>
                <w:szCs w:val="24"/>
              </w:rPr>
              <w:t>5 907</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8254FE" w:rsidRPr="0039093E" w:rsidP="00CD2AE3">
            <w:pPr>
              <w:pStyle w:val="Textopatrenia"/>
              <w:numPr>
                <w:numId w:val="9"/>
              </w:numPr>
              <w:tabs>
                <w:tab w:val="clear" w:pos="1440"/>
              </w:tabs>
              <w:bidi w:val="0"/>
              <w:spacing w:before="0" w:after="0" w:line="240" w:lineRule="auto"/>
              <w:contextualSpacing/>
              <w:rPr>
                <w:rFonts w:ascii="Arial" w:hAnsi="Arial"/>
                <w:sz w:val="24"/>
                <w:szCs w:val="24"/>
              </w:rPr>
            </w:pPr>
            <w:r w:rsidRPr="0039093E">
              <w:rPr>
                <w:rFonts w:ascii="Arial" w:hAnsi="Arial"/>
                <w:sz w:val="24"/>
                <w:szCs w:val="24"/>
              </w:rPr>
              <w:t>z toho  počet vedúcich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8254FE"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sidR="00750DFE">
              <w:rPr>
                <w:rFonts w:ascii="Arial" w:hAnsi="Arial"/>
                <w:sz w:val="24"/>
                <w:szCs w:val="24"/>
              </w:rPr>
              <w:t>597</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8254FE" w:rsidRPr="00466378"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sidR="00D43A55">
              <w:rPr>
                <w:rFonts w:ascii="Arial" w:hAnsi="Arial"/>
                <w:sz w:val="24"/>
                <w:szCs w:val="24"/>
              </w:rPr>
              <w:t>672</w:t>
            </w:r>
          </w:p>
        </w:tc>
      </w:tr>
    </w:tbl>
    <w:p w:rsidR="00067B4F" w:rsidRPr="00466378" w:rsidP="00C84812">
      <w:pPr>
        <w:pStyle w:val="Textopatrenia"/>
        <w:numPr>
          <w:numId w:val="0"/>
        </w:numPr>
        <w:tabs>
          <w:tab w:val="clear" w:pos="1440"/>
        </w:tabs>
        <w:bidi w:val="0"/>
        <w:spacing w:before="0" w:after="0"/>
        <w:ind w:firstLine="0"/>
        <w:contextualSpacing/>
        <w:rPr>
          <w:rFonts w:cs="Times New Roman"/>
          <w:color w:val="00B050"/>
        </w:rPr>
      </w:pPr>
    </w:p>
    <w:p w:rsidR="00301806" w:rsidRPr="00466378" w:rsidP="00C84812">
      <w:pPr>
        <w:pStyle w:val="Textopatrenia"/>
        <w:numPr>
          <w:numId w:val="0"/>
        </w:numPr>
        <w:tabs>
          <w:tab w:val="clear" w:pos="1440"/>
        </w:tabs>
        <w:bidi w:val="0"/>
        <w:spacing w:before="0" w:after="0"/>
        <w:ind w:firstLine="0"/>
        <w:contextualSpacing/>
        <w:rPr>
          <w:rFonts w:cs="Times New Roman"/>
          <w:color w:val="00B050"/>
        </w:rPr>
      </w:pPr>
    </w:p>
    <w:p w:rsidR="00067B4F" w:rsidRPr="00466378" w:rsidP="00C84812">
      <w:pPr>
        <w:pStyle w:val="Textopatrenia"/>
        <w:numPr>
          <w:numId w:val="0"/>
        </w:numPr>
        <w:tabs>
          <w:tab w:val="clear" w:pos="1440"/>
        </w:tabs>
        <w:bidi w:val="0"/>
        <w:spacing w:before="0" w:after="0"/>
        <w:ind w:firstLine="0"/>
        <w:contextualSpacing/>
        <w:jc w:val="center"/>
        <w:rPr>
          <w:rFonts w:ascii="Arial" w:hAnsi="Arial"/>
          <w:b/>
          <w:sz w:val="24"/>
          <w:szCs w:val="24"/>
          <w:lang w:eastAsia="sk-SK"/>
        </w:rPr>
      </w:pPr>
      <w:r w:rsidRPr="00466378" w:rsidR="007C041B">
        <w:rPr>
          <w:rFonts w:ascii="Arial" w:hAnsi="Arial"/>
          <w:b/>
          <w:sz w:val="24"/>
          <w:szCs w:val="24"/>
        </w:rPr>
        <w:t xml:space="preserve">Čl. </w:t>
      </w:r>
      <w:r w:rsidRPr="00466378" w:rsidR="00B8290C">
        <w:rPr>
          <w:rFonts w:ascii="Arial" w:hAnsi="Arial"/>
          <w:b/>
          <w:sz w:val="24"/>
          <w:szCs w:val="24"/>
        </w:rPr>
        <w:t>II</w:t>
      </w:r>
    </w:p>
    <w:p w:rsidR="00042A21" w:rsidRPr="00466378" w:rsidP="00C84812">
      <w:pPr>
        <w:pStyle w:val="Heading2"/>
        <w:bidi w:val="0"/>
        <w:spacing w:before="0" w:after="0"/>
        <w:contextualSpacing/>
      </w:pPr>
      <w:r w:rsidRPr="00466378">
        <w:t>Informácie o účtovných zásadách a účtovných metódach</w:t>
      </w:r>
    </w:p>
    <w:p w:rsidR="00067B4F" w:rsidRPr="00CD2AE3" w:rsidP="00C84812">
      <w:pPr>
        <w:pStyle w:val="Textopatrenia"/>
        <w:numPr>
          <w:numId w:val="0"/>
        </w:numPr>
        <w:tabs>
          <w:tab w:val="clear" w:pos="1440"/>
        </w:tabs>
        <w:bidi w:val="0"/>
        <w:spacing w:before="0" w:after="0"/>
        <w:ind w:firstLine="0"/>
        <w:contextualSpacing/>
        <w:rPr>
          <w:rFonts w:ascii="Arial" w:hAnsi="Arial"/>
          <w:sz w:val="24"/>
          <w:szCs w:val="24"/>
        </w:rPr>
      </w:pPr>
    </w:p>
    <w:p w:rsidR="00853BF2" w:rsidRPr="000D176C" w:rsidP="00E93566">
      <w:pPr>
        <w:pStyle w:val="Textopatrenia"/>
        <w:numPr>
          <w:numId w:val="7"/>
        </w:numPr>
        <w:tabs>
          <w:tab w:val="clear" w:pos="1440"/>
        </w:tabs>
        <w:bidi w:val="0"/>
        <w:spacing w:before="0" w:after="0"/>
        <w:ind w:left="0" w:firstLine="0"/>
        <w:contextualSpacing/>
        <w:rPr>
          <w:rFonts w:ascii="Arial" w:hAnsi="Arial"/>
          <w:sz w:val="24"/>
          <w:szCs w:val="24"/>
        </w:rPr>
      </w:pPr>
      <w:r w:rsidRPr="000D176C" w:rsidR="00067B4F">
        <w:rPr>
          <w:rFonts w:ascii="Arial" w:hAnsi="Arial"/>
          <w:sz w:val="24"/>
          <w:szCs w:val="24"/>
        </w:rPr>
        <w:t>Účtovná závierka</w:t>
      </w:r>
      <w:r w:rsidRPr="000D176C" w:rsidR="00B87F89">
        <w:rPr>
          <w:rFonts w:ascii="Arial" w:hAnsi="Arial"/>
          <w:sz w:val="24"/>
          <w:szCs w:val="24"/>
        </w:rPr>
        <w:t xml:space="preserve"> Sociálnej poisťovne </w:t>
      </w:r>
      <w:r w:rsidRPr="000D176C" w:rsidR="00067B4F">
        <w:rPr>
          <w:rFonts w:ascii="Arial" w:hAnsi="Arial"/>
          <w:sz w:val="24"/>
          <w:szCs w:val="24"/>
        </w:rPr>
        <w:t xml:space="preserve">bola zostavená </w:t>
      </w:r>
      <w:r w:rsidRPr="000D176C" w:rsidR="00B87F89">
        <w:rPr>
          <w:rFonts w:ascii="Arial" w:hAnsi="Arial"/>
          <w:sz w:val="24"/>
          <w:szCs w:val="24"/>
        </w:rPr>
        <w:t xml:space="preserve">za </w:t>
      </w:r>
      <w:r w:rsidRPr="000D176C" w:rsidR="00301806">
        <w:rPr>
          <w:rFonts w:ascii="Arial" w:hAnsi="Arial"/>
          <w:sz w:val="24"/>
          <w:szCs w:val="24"/>
        </w:rPr>
        <w:t>splnenia</w:t>
      </w:r>
      <w:r w:rsidRPr="000D176C" w:rsidR="00CD2AE3">
        <w:rPr>
          <w:rFonts w:ascii="Arial" w:hAnsi="Arial"/>
          <w:sz w:val="24"/>
          <w:szCs w:val="24"/>
        </w:rPr>
        <w:t xml:space="preserve"> predpokladu, že</w:t>
      </w:r>
      <w:r w:rsidRPr="000D176C" w:rsidR="00067B4F">
        <w:rPr>
          <w:rFonts w:ascii="Arial" w:hAnsi="Arial"/>
          <w:sz w:val="24"/>
          <w:szCs w:val="24"/>
        </w:rPr>
        <w:t xml:space="preserve"> bude nepretržite pokračovať vo svojej činnosti.</w:t>
      </w:r>
      <w:r w:rsidRPr="000D176C">
        <w:rPr>
          <w:rFonts w:ascii="Arial" w:hAnsi="Arial"/>
          <w:sz w:val="24"/>
          <w:szCs w:val="24"/>
        </w:rPr>
        <w:t xml:space="preserve"> Sociálna poisťovňa zostavila účtovnú závierku v súlade:</w:t>
      </w:r>
    </w:p>
    <w:p w:rsidR="00853BF2" w:rsidRPr="000D176C" w:rsidP="00E20B7B">
      <w:pPr>
        <w:pStyle w:val="Textopatrenia"/>
        <w:numPr>
          <w:numId w:val="50"/>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so zákonom 431/2002 o účtovníctve v znení neskorších predpisov (ďalej len „zákon o účtovníctve“)</w:t>
      </w:r>
    </w:p>
    <w:p w:rsidR="00067B4F" w:rsidRPr="000D176C" w:rsidP="00E20B7B">
      <w:pPr>
        <w:pStyle w:val="Textopatrenia"/>
        <w:numPr>
          <w:numId w:val="50"/>
        </w:numPr>
        <w:tabs>
          <w:tab w:val="left" w:pos="567"/>
          <w:tab w:val="clear" w:pos="1440"/>
        </w:tabs>
        <w:bidi w:val="0"/>
        <w:spacing w:before="0" w:after="0"/>
        <w:ind w:left="567" w:hanging="567"/>
        <w:contextualSpacing/>
        <w:rPr>
          <w:rFonts w:ascii="Arial" w:hAnsi="Arial"/>
          <w:sz w:val="24"/>
          <w:szCs w:val="24"/>
        </w:rPr>
      </w:pPr>
      <w:r w:rsidRPr="000D176C" w:rsidR="00853BF2">
        <w:rPr>
          <w:rFonts w:ascii="Arial" w:hAnsi="Arial"/>
          <w:sz w:val="24"/>
          <w:szCs w:val="24"/>
        </w:rPr>
        <w:t xml:space="preserve">s opatrením Ministerstva financií Slovenskej republiky z 20. októbra 2011 </w:t>
      </w:r>
      <w:r w:rsidRPr="000D176C" w:rsidR="008C4067">
        <w:rPr>
          <w:rFonts w:ascii="Arial" w:hAnsi="Arial"/>
          <w:sz w:val="24"/>
          <w:szCs w:val="24"/>
        </w:rPr>
        <w:t xml:space="preserve">     </w:t>
      </w:r>
      <w:r w:rsidR="00B23117">
        <w:rPr>
          <w:rFonts w:ascii="Arial" w:hAnsi="Arial"/>
          <w:sz w:val="24"/>
          <w:szCs w:val="24"/>
        </w:rPr>
        <w:t xml:space="preserve">     </w:t>
      </w:r>
      <w:r w:rsidRPr="000D176C" w:rsidR="00853BF2">
        <w:rPr>
          <w:rFonts w:ascii="Arial" w:hAnsi="Arial"/>
          <w:sz w:val="24"/>
          <w:szCs w:val="24"/>
        </w:rPr>
        <w:t>č. MF/24032/2011-74,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 (ďalej len „opatrenie MF SR“)</w:t>
      </w:r>
    </w:p>
    <w:p w:rsidR="00853BF2" w:rsidRPr="000D176C" w:rsidP="00E20B7B">
      <w:pPr>
        <w:pStyle w:val="Textopatrenia"/>
        <w:numPr>
          <w:numId w:val="50"/>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s opatrením MF SR z 30. novembra 2005 č. MF/24035/2005-74, ktorým sa ustanovujú podrobnosti o postupoch účtovania a účtovej osnove pre Sociálnu poisťovňu v znení opatrenia zo 14. novembra 2007 č. MF/24641/2007-74 a opatrenia z 27. novembra 2008 č. MF/24483/2008-74.</w:t>
      </w:r>
      <w:r w:rsidR="0022489E">
        <w:rPr>
          <w:rFonts w:ascii="Arial" w:hAnsi="Arial"/>
          <w:sz w:val="24"/>
          <w:szCs w:val="24"/>
        </w:rPr>
        <w:t xml:space="preserve"> (ďalej len „opatrenie MF SR o postupoch účtovania“)</w:t>
      </w:r>
    </w:p>
    <w:p w:rsidR="00070A23" w:rsidRPr="00B67A21" w:rsidP="00C84812">
      <w:pPr>
        <w:pStyle w:val="Textopatrenia"/>
        <w:numPr>
          <w:numId w:val="0"/>
        </w:numPr>
        <w:tabs>
          <w:tab w:val="clear" w:pos="1440"/>
        </w:tabs>
        <w:bidi w:val="0"/>
        <w:spacing w:before="0" w:after="0"/>
        <w:ind w:firstLine="0"/>
        <w:contextualSpacing/>
        <w:rPr>
          <w:rFonts w:cs="Times New Roman"/>
          <w:b/>
          <w:color w:val="00B050"/>
        </w:rPr>
      </w:pPr>
    </w:p>
    <w:p w:rsidR="00070A23" w:rsidRPr="00F55964" w:rsidP="00E93566">
      <w:pPr>
        <w:pStyle w:val="BodyText"/>
        <w:numPr>
          <w:numId w:val="7"/>
        </w:numPr>
        <w:bidi w:val="0"/>
        <w:spacing w:after="0"/>
        <w:ind w:left="567" w:hanging="567"/>
        <w:rPr>
          <w:b/>
          <w:lang w:val="sk-SK"/>
        </w:rPr>
      </w:pPr>
      <w:r w:rsidRPr="00F55964">
        <w:rPr>
          <w:b/>
          <w:lang w:val="sk-SK"/>
        </w:rPr>
        <w:t xml:space="preserve">Zmeny účtovných zásad a zmeny účtovných metód </w:t>
      </w:r>
    </w:p>
    <w:p w:rsidR="00070A23" w:rsidRPr="00466378" w:rsidP="00C84812">
      <w:pPr>
        <w:pStyle w:val="BodyText"/>
        <w:bidi w:val="0"/>
        <w:spacing w:after="0"/>
        <w:rPr>
          <w:lang w:val="sk-SK"/>
        </w:rPr>
      </w:pPr>
      <w:r w:rsidRPr="00466378">
        <w:rPr>
          <w:lang w:val="sk-SK"/>
        </w:rPr>
        <w:tab/>
        <w:t>V priebehu účtovného obdobia roku 201</w:t>
      </w:r>
      <w:r w:rsidRPr="00466378" w:rsidR="00B87F89">
        <w:rPr>
          <w:lang w:val="sk-SK"/>
        </w:rPr>
        <w:t>1</w:t>
      </w:r>
      <w:r w:rsidRPr="00466378">
        <w:rPr>
          <w:lang w:val="sk-SK"/>
        </w:rPr>
        <w:t xml:space="preserve"> Sociálna poisťovňa nevykonala zmeny účtovných zásad a zmeny účtovných metód, ktoré by mali vplyv na finančnú hodnotu majetku, záväzkov a výsledku hospodárenia Sociálnej poisťovne.</w:t>
      </w:r>
    </w:p>
    <w:p w:rsidR="00A801A1" w:rsidRPr="00466378" w:rsidP="00C84812">
      <w:pPr>
        <w:pStyle w:val="BodyText"/>
        <w:bidi w:val="0"/>
        <w:spacing w:after="0"/>
        <w:rPr>
          <w:b/>
          <w:sz w:val="22"/>
          <w:szCs w:val="22"/>
          <w:lang w:val="sk-SK"/>
        </w:rPr>
      </w:pPr>
    </w:p>
    <w:p w:rsidR="00A801A1" w:rsidRPr="00466378" w:rsidP="00E93566">
      <w:pPr>
        <w:pStyle w:val="BodyText"/>
        <w:numPr>
          <w:numId w:val="7"/>
        </w:numPr>
        <w:bidi w:val="0"/>
        <w:spacing w:after="0"/>
        <w:ind w:left="567" w:hanging="567"/>
        <w:rPr>
          <w:b/>
          <w:lang w:val="sk-SK"/>
        </w:rPr>
      </w:pPr>
      <w:r w:rsidRPr="00466378">
        <w:rPr>
          <w:b/>
          <w:lang w:val="sk-SK"/>
        </w:rPr>
        <w:t>Spôsob oceňovania jednotlivých zložiek majetku a záväzkov</w:t>
      </w:r>
    </w:p>
    <w:p w:rsidR="00070A23" w:rsidRPr="00466378" w:rsidP="00A801A1">
      <w:pPr>
        <w:pStyle w:val="BodyText"/>
        <w:bidi w:val="0"/>
        <w:spacing w:after="0"/>
        <w:rPr>
          <w:lang w:val="sk-SK"/>
        </w:rPr>
      </w:pPr>
      <w:r w:rsidRPr="00466378" w:rsidR="00A801A1">
        <w:rPr>
          <w:lang w:val="sk-SK"/>
        </w:rPr>
        <w:tab/>
        <w:t>Jednotlivé zložky majetku a záväzkov v podmienkach Sociálnej poisťovne sa oceňujú takto:</w:t>
      </w:r>
    </w:p>
    <w:p w:rsidR="00E33EDE" w:rsidRPr="007F10F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dlhodobý nehmotný majetok obstaraný kúpou</w:t>
      </w:r>
      <w:r w:rsidRPr="00466378" w:rsidR="00A801A1">
        <w:rPr>
          <w:rFonts w:cs="Arial"/>
          <w:szCs w:val="24"/>
        </w:rPr>
        <w:t xml:space="preserve"> sa oceňuje obstarávacou cenou,</w:t>
      </w:r>
    </w:p>
    <w:p w:rsidR="00611360" w:rsidRPr="00466378" w:rsidP="00E93566">
      <w:pPr>
        <w:pStyle w:val="tlPodaokrajaVavo063cm"/>
        <w:numPr>
          <w:numId w:val="8"/>
        </w:numPr>
        <w:tabs>
          <w:tab w:val="left" w:pos="567"/>
        </w:tabs>
        <w:bidi w:val="0"/>
        <w:ind w:left="567" w:hanging="567"/>
        <w:contextualSpacing/>
        <w:rPr>
          <w:rFonts w:cs="Arial"/>
          <w:szCs w:val="24"/>
        </w:rPr>
      </w:pPr>
      <w:r w:rsidRPr="00466378" w:rsidR="00E33EDE">
        <w:rPr>
          <w:rFonts w:cs="Arial"/>
          <w:szCs w:val="24"/>
        </w:rPr>
        <w:t xml:space="preserve">dlhodobý nehmotný majetok obstaraný </w:t>
      </w:r>
      <w:r w:rsidRPr="00466378" w:rsidR="00DC7164">
        <w:rPr>
          <w:rFonts w:cs="Arial"/>
          <w:szCs w:val="24"/>
        </w:rPr>
        <w:t>iným spôsobom</w:t>
      </w:r>
      <w:r w:rsidRPr="00466378" w:rsidR="00A801A1">
        <w:rPr>
          <w:rFonts w:cs="Arial"/>
          <w:szCs w:val="24"/>
        </w:rPr>
        <w:t xml:space="preserve"> sa oceňuje reprodukčnou obstarávacou cenou</w:t>
      </w:r>
      <w:r w:rsidRPr="00466378" w:rsidR="00CC05CB">
        <w:rPr>
          <w:rFonts w:cs="Arial"/>
          <w:szCs w:val="24"/>
        </w:rPr>
        <w:t>,</w:t>
      </w:r>
    </w:p>
    <w:p w:rsidR="00E33EDE" w:rsidRPr="007F10F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dlhodobý hmotný majetok obstaraný kúpou</w:t>
      </w:r>
      <w:r w:rsidRPr="00466378" w:rsidR="00A801A1">
        <w:rPr>
          <w:rFonts w:cs="Arial"/>
          <w:szCs w:val="24"/>
        </w:rPr>
        <w:t xml:space="preserve"> sa oceňuje obstarávacou cenou,</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dlhodobý hmotný majetok obstaraný iným spôsobom</w:t>
      </w:r>
      <w:r w:rsidRPr="00466378" w:rsidR="00A801A1">
        <w:rPr>
          <w:rFonts w:cs="Arial"/>
          <w:szCs w:val="24"/>
        </w:rPr>
        <w:t xml:space="preserve"> sa oceňuje reprodukčnou obstarávacou cenou</w:t>
      </w:r>
      <w:r w:rsidRPr="00466378" w:rsidR="00611360">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zásoby obstarané kúpou</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obstarávacou cenou</w:t>
      </w:r>
      <w:r w:rsidRPr="00466378">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zásoby obstarané iným spôsobom</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reprodukčnou obstarávacou cenou</w:t>
      </w:r>
      <w:r w:rsidRPr="00466378" w:rsidR="00611360">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pohľadávky</w:t>
      </w:r>
      <w:r w:rsidRPr="00466378" w:rsidR="00A801A1">
        <w:rPr>
          <w:rFonts w:cs="Arial"/>
          <w:szCs w:val="24"/>
        </w:rPr>
        <w:t xml:space="preserve"> sa oceňujú ich menovitou hodnotou pri ich vzniku</w:t>
      </w:r>
      <w:r w:rsidRPr="00466378">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krátkodobý finančný majetok</w:t>
      </w:r>
      <w:r w:rsidRPr="00466378" w:rsidR="00301806">
        <w:rPr>
          <w:rFonts w:cs="Arial"/>
          <w:szCs w:val="24"/>
        </w:rPr>
        <w:t xml:space="preserve"> sa oceňuje menovitou hodnotou</w:t>
      </w:r>
      <w:r w:rsidRPr="00466378">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časové rozlíšenie na strane aktív</w:t>
      </w:r>
      <w:r w:rsidRPr="00466378" w:rsidR="00A801A1">
        <w:rPr>
          <w:rFonts w:cs="Arial"/>
          <w:szCs w:val="24"/>
        </w:rPr>
        <w:t xml:space="preserve"> sa oceňuje menovitou hodnotou</w:t>
      </w:r>
      <w:r w:rsidRPr="00466378">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záväzky, vrátane rezerv, dlhopisov, pôžičiek a</w:t>
      </w:r>
      <w:r w:rsidRPr="00466378" w:rsidR="00A801A1">
        <w:rPr>
          <w:rFonts w:cs="Arial"/>
          <w:szCs w:val="24"/>
        </w:rPr>
        <w:t> </w:t>
      </w:r>
      <w:r w:rsidRPr="00466378">
        <w:rPr>
          <w:rFonts w:cs="Arial"/>
          <w:szCs w:val="24"/>
        </w:rPr>
        <w:t>úverov</w:t>
      </w:r>
      <w:r w:rsidRPr="00466378" w:rsidR="00A801A1">
        <w:rPr>
          <w:rFonts w:cs="Arial"/>
          <w:szCs w:val="24"/>
        </w:rPr>
        <w:t xml:space="preserve"> sa oceňujú ich menovitou hodnotou pri ich vzniku</w:t>
      </w:r>
      <w:r w:rsidRPr="00466378">
        <w:rPr>
          <w:rFonts w:cs="Arial"/>
          <w:szCs w:val="24"/>
        </w:rPr>
        <w:t>,</w:t>
      </w:r>
    </w:p>
    <w:p w:rsidR="00E33EDE" w:rsidRPr="00466378" w:rsidP="00E93566">
      <w:pPr>
        <w:pStyle w:val="tlPodaokrajaVavo063cm"/>
        <w:numPr>
          <w:numId w:val="8"/>
        </w:numPr>
        <w:tabs>
          <w:tab w:val="left" w:pos="567"/>
        </w:tabs>
        <w:bidi w:val="0"/>
        <w:ind w:left="567" w:hanging="567"/>
        <w:contextualSpacing/>
        <w:rPr>
          <w:rFonts w:cs="Arial"/>
          <w:szCs w:val="24"/>
        </w:rPr>
      </w:pPr>
      <w:r w:rsidRPr="00466378">
        <w:rPr>
          <w:rFonts w:cs="Arial"/>
          <w:szCs w:val="24"/>
        </w:rPr>
        <w:t>časové rozlíšenie na strane pasív</w:t>
      </w:r>
      <w:r w:rsidRPr="00466378" w:rsidR="00A801A1">
        <w:rPr>
          <w:rFonts w:cs="Arial"/>
          <w:szCs w:val="24"/>
        </w:rPr>
        <w:t xml:space="preserve"> sa oceňuje menovitou hodnotou</w:t>
      </w:r>
      <w:r w:rsidR="007F10F8">
        <w:rPr>
          <w:rFonts w:cs="Arial"/>
          <w:szCs w:val="24"/>
        </w:rPr>
        <w:t>.</w:t>
      </w:r>
    </w:p>
    <w:p w:rsidR="00A801A1" w:rsidRPr="00466378" w:rsidP="00A801A1">
      <w:pPr>
        <w:pStyle w:val="tlPodaokrajaVavo063cm"/>
        <w:tabs>
          <w:tab w:val="left" w:pos="567"/>
        </w:tabs>
        <w:bidi w:val="0"/>
        <w:ind w:left="567"/>
        <w:contextualSpacing/>
        <w:rPr>
          <w:rFonts w:cs="Arial"/>
          <w:szCs w:val="24"/>
        </w:rPr>
      </w:pPr>
    </w:p>
    <w:p w:rsidR="00D159A6" w:rsidRPr="00466378" w:rsidP="00E93566">
      <w:pPr>
        <w:pStyle w:val="tlPodaokrajaVavo063cm"/>
        <w:numPr>
          <w:numId w:val="7"/>
        </w:numPr>
        <w:bidi w:val="0"/>
        <w:ind w:left="0" w:firstLine="0"/>
        <w:contextualSpacing/>
        <w:rPr>
          <w:rFonts w:cs="Arial"/>
          <w:b/>
          <w:szCs w:val="24"/>
        </w:rPr>
      </w:pPr>
      <w:r w:rsidRPr="00466378" w:rsidR="00A801A1">
        <w:rPr>
          <w:b/>
          <w:szCs w:val="22"/>
        </w:rPr>
        <w:t xml:space="preserve">Spôsob prepočtu údajov v cudzej mene na menu </w:t>
      </w:r>
      <w:r w:rsidRPr="00466378" w:rsidR="00331444">
        <w:rPr>
          <w:b/>
          <w:szCs w:val="22"/>
        </w:rPr>
        <w:t>EUR</w:t>
      </w:r>
      <w:r w:rsidRPr="00466378" w:rsidR="00A801A1">
        <w:rPr>
          <w:b/>
          <w:szCs w:val="22"/>
        </w:rPr>
        <w:t>o</w:t>
      </w:r>
      <w:r w:rsidRPr="00466378" w:rsidR="00D07F1D">
        <w:rPr>
          <w:b/>
          <w:szCs w:val="22"/>
        </w:rPr>
        <w:t xml:space="preserve"> </w:t>
      </w:r>
    </w:p>
    <w:p w:rsidR="00D07F1D" w:rsidRPr="00466378" w:rsidP="00301806">
      <w:pPr>
        <w:pStyle w:val="tlPodaokrajaVavo063cm"/>
        <w:bidi w:val="0"/>
        <w:ind w:left="0"/>
        <w:contextualSpacing/>
        <w:rPr>
          <w:szCs w:val="24"/>
        </w:rPr>
      </w:pPr>
      <w:r w:rsidRPr="00466378" w:rsidR="001B7C85">
        <w:rPr>
          <w:rFonts w:cs="Arial"/>
          <w:szCs w:val="24"/>
        </w:rPr>
        <w:tab/>
      </w:r>
      <w:r w:rsidRPr="00466378">
        <w:rPr>
          <w:rFonts w:cs="Arial"/>
          <w:szCs w:val="24"/>
        </w:rPr>
        <w:t xml:space="preserve">Majetok a záväzky vyjadrené v cudzej mene </w:t>
      </w:r>
      <w:r w:rsidRPr="00466378" w:rsidR="00361F9C">
        <w:rPr>
          <w:rFonts w:cs="Arial"/>
          <w:szCs w:val="24"/>
        </w:rPr>
        <w:t xml:space="preserve">Sociálna poisťovňa </w:t>
      </w:r>
      <w:r w:rsidR="00361F9C">
        <w:rPr>
          <w:rFonts w:cs="Arial"/>
          <w:szCs w:val="24"/>
        </w:rPr>
        <w:t xml:space="preserve">v roku 2011 </w:t>
      </w:r>
      <w:r w:rsidRPr="00466378">
        <w:rPr>
          <w:rFonts w:cs="Arial"/>
          <w:szCs w:val="24"/>
        </w:rPr>
        <w:t>prepočíta</w:t>
      </w:r>
      <w:r w:rsidR="00361F9C">
        <w:rPr>
          <w:rFonts w:cs="Arial"/>
          <w:szCs w:val="24"/>
        </w:rPr>
        <w:t>la</w:t>
      </w:r>
      <w:r w:rsidRPr="00466378" w:rsidR="00796C05">
        <w:rPr>
          <w:rFonts w:cs="Arial"/>
          <w:szCs w:val="24"/>
        </w:rPr>
        <w:t xml:space="preserve"> </w:t>
      </w:r>
      <w:r w:rsidRPr="00466378">
        <w:rPr>
          <w:rFonts w:cs="Arial"/>
          <w:szCs w:val="24"/>
        </w:rPr>
        <w:t xml:space="preserve">na </w:t>
      </w:r>
      <w:r w:rsidRPr="00466378" w:rsidR="00331444">
        <w:rPr>
          <w:rFonts w:cs="Arial"/>
          <w:szCs w:val="24"/>
        </w:rPr>
        <w:t>EUR</w:t>
      </w:r>
      <w:r w:rsidR="00B67A21">
        <w:rPr>
          <w:rFonts w:cs="Arial"/>
          <w:szCs w:val="24"/>
        </w:rPr>
        <w:t>-</w:t>
      </w:r>
      <w:r w:rsidRPr="00466378">
        <w:rPr>
          <w:rFonts w:cs="Arial"/>
          <w:szCs w:val="24"/>
        </w:rPr>
        <w:t xml:space="preserve">á referenčným výmenným kurzom určeným a vyhláseným </w:t>
      </w:r>
      <w:r w:rsidRPr="00466378" w:rsidR="00331444">
        <w:rPr>
          <w:rFonts w:cs="Arial"/>
          <w:szCs w:val="24"/>
        </w:rPr>
        <w:t>E</w:t>
      </w:r>
      <w:r w:rsidRPr="00466378" w:rsidR="00301806">
        <w:rPr>
          <w:rFonts w:cs="Arial"/>
          <w:szCs w:val="24"/>
        </w:rPr>
        <w:t>ur</w:t>
      </w:r>
      <w:r w:rsidRPr="00466378">
        <w:rPr>
          <w:rFonts w:cs="Arial"/>
          <w:szCs w:val="24"/>
        </w:rPr>
        <w:t>ópskou centrálnou bankou</w:t>
      </w:r>
      <w:r w:rsidRPr="00466378" w:rsidR="00796C05">
        <w:rPr>
          <w:rFonts w:cs="Arial"/>
          <w:szCs w:val="24"/>
        </w:rPr>
        <w:t xml:space="preserve"> ku dňu zostavenia účtovnej závierky</w:t>
      </w:r>
      <w:r w:rsidRPr="00466378" w:rsidR="00301806">
        <w:rPr>
          <w:rFonts w:cs="Arial"/>
          <w:szCs w:val="24"/>
        </w:rPr>
        <w:t>.</w:t>
      </w:r>
      <w:r w:rsidRPr="00466378" w:rsidR="00796C05">
        <w:rPr>
          <w:rFonts w:cs="Arial"/>
          <w:szCs w:val="24"/>
        </w:rPr>
        <w:t xml:space="preserve"> </w:t>
      </w:r>
    </w:p>
    <w:p w:rsidR="00301806" w:rsidP="00301806">
      <w:pPr>
        <w:pStyle w:val="tlPodaokrajaVavo063cm"/>
        <w:bidi w:val="0"/>
        <w:ind w:left="1429"/>
        <w:contextualSpacing/>
        <w:rPr>
          <w:rFonts w:cs="Arial"/>
          <w:color w:val="FF00FF"/>
          <w:sz w:val="22"/>
          <w:szCs w:val="22"/>
        </w:rPr>
      </w:pPr>
    </w:p>
    <w:p w:rsidR="00E20B7B" w:rsidRPr="00466378" w:rsidP="00301806">
      <w:pPr>
        <w:pStyle w:val="tlPodaokrajaVavo063cm"/>
        <w:bidi w:val="0"/>
        <w:ind w:left="1429"/>
        <w:contextualSpacing/>
        <w:rPr>
          <w:rFonts w:cs="Arial"/>
          <w:color w:val="FF00FF"/>
          <w:sz w:val="22"/>
          <w:szCs w:val="22"/>
        </w:rPr>
      </w:pPr>
    </w:p>
    <w:p w:rsidR="00301806" w:rsidRPr="00466378" w:rsidP="00E93566">
      <w:pPr>
        <w:pStyle w:val="tlPodaokrajaVavo063cm"/>
        <w:numPr>
          <w:numId w:val="7"/>
        </w:numPr>
        <w:bidi w:val="0"/>
        <w:ind w:left="0" w:firstLine="0"/>
        <w:contextualSpacing/>
        <w:rPr>
          <w:rFonts w:cs="Arial"/>
          <w:b/>
          <w:szCs w:val="24"/>
        </w:rPr>
      </w:pPr>
      <w:r w:rsidRPr="00466378" w:rsidR="00152649">
        <w:rPr>
          <w:rFonts w:cs="Arial"/>
          <w:b/>
          <w:szCs w:val="24"/>
        </w:rPr>
        <w:t xml:space="preserve">Zásady pre zohľadnenie zníženia </w:t>
      </w:r>
      <w:r w:rsidRPr="00466378">
        <w:rPr>
          <w:rFonts w:cs="Arial"/>
          <w:b/>
          <w:szCs w:val="24"/>
        </w:rPr>
        <w:t>hodnoty majetku</w:t>
      </w:r>
    </w:p>
    <w:p w:rsidR="00832A6E" w:rsidRPr="00466378" w:rsidP="00301806">
      <w:pPr>
        <w:pStyle w:val="tlPodaokrajaVavo063cm"/>
        <w:bidi w:val="0"/>
        <w:ind w:left="0"/>
        <w:contextualSpacing/>
        <w:rPr>
          <w:rFonts w:cs="Arial"/>
          <w:szCs w:val="24"/>
        </w:rPr>
      </w:pPr>
      <w:r w:rsidRPr="00466378" w:rsidR="00301806">
        <w:rPr>
          <w:rFonts w:cs="Arial"/>
          <w:szCs w:val="24"/>
        </w:rPr>
        <w:tab/>
      </w:r>
      <w:r w:rsidRPr="00466378">
        <w:rPr>
          <w:rFonts w:cs="Arial"/>
          <w:szCs w:val="24"/>
        </w:rPr>
        <w:t>Pri zostavovaní účtovnej závierky Sociálna poisťovne</w:t>
      </w:r>
      <w:r w:rsidRPr="00466378" w:rsidR="00810A1D">
        <w:rPr>
          <w:rFonts w:cs="Arial"/>
          <w:szCs w:val="24"/>
        </w:rPr>
        <w:t xml:space="preserve"> nevytvá</w:t>
      </w:r>
      <w:r w:rsidR="00853BF2">
        <w:rPr>
          <w:rFonts w:cs="Arial"/>
          <w:szCs w:val="24"/>
        </w:rPr>
        <w:t>rala  opravné položky k</w:t>
      </w:r>
      <w:r w:rsidR="008C4067">
        <w:rPr>
          <w:rFonts w:cs="Arial"/>
          <w:szCs w:val="24"/>
        </w:rPr>
        <w:t> </w:t>
      </w:r>
      <w:r w:rsidR="00853BF2">
        <w:rPr>
          <w:rFonts w:cs="Arial"/>
          <w:szCs w:val="24"/>
        </w:rPr>
        <w:t>majetku</w:t>
      </w:r>
      <w:r w:rsidRPr="000D176C" w:rsidR="008C4067">
        <w:rPr>
          <w:rFonts w:cs="Arial"/>
          <w:szCs w:val="24"/>
        </w:rPr>
        <w:t xml:space="preserve">, </w:t>
      </w:r>
      <w:r w:rsidRPr="000D176C" w:rsidR="00853BF2">
        <w:rPr>
          <w:rFonts w:cs="Arial"/>
          <w:szCs w:val="24"/>
        </w:rPr>
        <w:t xml:space="preserve"> s výnimkou pohľadávok</w:t>
      </w:r>
      <w:r w:rsidR="00853BF2">
        <w:rPr>
          <w:rFonts w:cs="Arial"/>
          <w:szCs w:val="24"/>
        </w:rPr>
        <w:t xml:space="preserve">. </w:t>
      </w:r>
    </w:p>
    <w:p w:rsidR="00301806" w:rsidRPr="00466378" w:rsidP="00832A6E">
      <w:pPr>
        <w:pStyle w:val="tlPodaokrajaVavo063cm"/>
        <w:bidi w:val="0"/>
        <w:ind w:left="0"/>
        <w:contextualSpacing/>
        <w:rPr>
          <w:rFonts w:ascii="Arial Narrow" w:hAnsi="Arial Narrow" w:cs="Arial"/>
          <w:color w:val="00B050"/>
          <w:sz w:val="22"/>
          <w:szCs w:val="22"/>
        </w:rPr>
      </w:pPr>
    </w:p>
    <w:p w:rsidR="00D07F1D" w:rsidRPr="00466378" w:rsidP="00E93566">
      <w:pPr>
        <w:pStyle w:val="tlPodaokrajaVavo063cm"/>
        <w:numPr>
          <w:numId w:val="7"/>
        </w:numPr>
        <w:bidi w:val="0"/>
        <w:ind w:left="0" w:firstLine="0"/>
        <w:contextualSpacing/>
        <w:rPr>
          <w:rFonts w:cs="Arial"/>
          <w:b/>
          <w:szCs w:val="22"/>
        </w:rPr>
      </w:pPr>
      <w:r w:rsidRPr="00466378">
        <w:rPr>
          <w:b/>
          <w:szCs w:val="22"/>
        </w:rPr>
        <w:t xml:space="preserve">Spôsob zostavenia odpisového plánu pre jednotlivé druhy dlhodobého </w:t>
      </w:r>
      <w:r w:rsidRPr="00466378" w:rsidR="00301806">
        <w:rPr>
          <w:b/>
          <w:szCs w:val="22"/>
        </w:rPr>
        <w:tab/>
      </w:r>
      <w:r w:rsidRPr="00466378">
        <w:rPr>
          <w:b/>
          <w:szCs w:val="22"/>
        </w:rPr>
        <w:t>hmotného majetku a dlhodobého nehmotného majetku</w:t>
      </w:r>
    </w:p>
    <w:p w:rsidR="00D159A6" w:rsidRPr="00466378" w:rsidP="00D07F1D">
      <w:pPr>
        <w:pStyle w:val="tlPodaokrajaVavo063cm"/>
        <w:bidi w:val="0"/>
        <w:ind w:left="0"/>
        <w:contextualSpacing/>
        <w:rPr>
          <w:szCs w:val="22"/>
        </w:rPr>
      </w:pPr>
      <w:r w:rsidRPr="00466378">
        <w:rPr>
          <w:szCs w:val="22"/>
        </w:rPr>
        <w:tab/>
        <w:t>Podľa Metodického usmernenia Sociálnej poisťo</w:t>
      </w:r>
      <w:r w:rsidR="008C4067">
        <w:rPr>
          <w:szCs w:val="22"/>
        </w:rPr>
        <w:t xml:space="preserve">vne č. 26/2011 „Správa majetku </w:t>
      </w:r>
      <w:r w:rsidRPr="000D176C" w:rsidR="008C4067">
        <w:rPr>
          <w:szCs w:val="22"/>
        </w:rPr>
        <w:t>S</w:t>
      </w:r>
      <w:r w:rsidRPr="000D176C">
        <w:rPr>
          <w:szCs w:val="22"/>
        </w:rPr>
        <w:t>o</w:t>
      </w:r>
      <w:r w:rsidRPr="00466378">
        <w:rPr>
          <w:szCs w:val="22"/>
        </w:rPr>
        <w:t>ciálnej poisťovne“ je spôsob zostavenia odpisového plánu pre dlhodobý majetok nasledovný:</w:t>
      </w:r>
    </w:p>
    <w:p w:rsidR="00C84812" w:rsidRPr="00466378" w:rsidP="00D07F1D">
      <w:pPr>
        <w:pStyle w:val="tlPodaokrajaVavo063cm"/>
        <w:bidi w:val="0"/>
        <w:ind w:left="0"/>
        <w:contextualSpacing/>
        <w:rPr>
          <w:szCs w:val="22"/>
        </w:rPr>
      </w:pPr>
    </w:p>
    <w:p w:rsidR="00D159A6" w:rsidRPr="00466378" w:rsidP="00D07F1D">
      <w:pPr>
        <w:pStyle w:val="tlPodaokrajaVavo063cm"/>
        <w:bidi w:val="0"/>
        <w:ind w:left="0"/>
        <w:contextualSpacing/>
        <w:rPr>
          <w:szCs w:val="22"/>
        </w:rPr>
      </w:pPr>
      <w:r w:rsidRPr="00466378" w:rsidR="001B7C85">
        <w:rPr>
          <w:szCs w:val="22"/>
        </w:rPr>
        <w:tab/>
      </w:r>
      <w:r w:rsidRPr="00466378">
        <w:rPr>
          <w:szCs w:val="22"/>
        </w:rPr>
        <w:t xml:space="preserve">Dlhodobý hmotný </w:t>
      </w:r>
      <w:r w:rsidRPr="00466378" w:rsidR="00BD0F23">
        <w:rPr>
          <w:szCs w:val="22"/>
        </w:rPr>
        <w:t xml:space="preserve">(DLHM) </w:t>
      </w:r>
      <w:r w:rsidRPr="00466378">
        <w:rPr>
          <w:szCs w:val="22"/>
        </w:rPr>
        <w:t xml:space="preserve">a nehmotný majetok </w:t>
      </w:r>
      <w:r w:rsidRPr="00466378" w:rsidR="00BD0F23">
        <w:rPr>
          <w:szCs w:val="22"/>
        </w:rPr>
        <w:t xml:space="preserve">(DLNM) </w:t>
      </w:r>
      <w:r w:rsidRPr="00466378">
        <w:rPr>
          <w:szCs w:val="22"/>
        </w:rPr>
        <w:t xml:space="preserve">sa rovnomerne odpisuje najviac do výšky obstarávacej ceny (vstupnej ceny), prípadne zvýšenej o vykonané technické zhodnotenie, ocenený podľa spôsobu jeho obstarania. Každý predmet </w:t>
      </w:r>
      <w:r w:rsidRPr="00466378" w:rsidR="00BD0F23">
        <w:rPr>
          <w:szCs w:val="22"/>
        </w:rPr>
        <w:t>DLHM</w:t>
      </w:r>
      <w:r w:rsidRPr="00466378">
        <w:rPr>
          <w:szCs w:val="22"/>
        </w:rPr>
        <w:t xml:space="preserve"> sa v prvom roku odpisovania zaraďuje do odpisovej skupiny podľa kódov klasifikácie produktov uvedených v prílohe č. 1 k zákonu č. 595/2003 Z. z. o dani z príjmov v znení neskorších predpisov a podľa klasifikácie stavieb v zmysle opatrenia Štatistického úradu Slovenskej republiky č. 128/2000 Z. z., ktorým sa vyhlasuje Klasifikácia stavieb.</w:t>
      </w:r>
    </w:p>
    <w:p w:rsidR="00CC40CC" w:rsidP="00D07F1D">
      <w:pPr>
        <w:pStyle w:val="tlPodaokrajaVavo063cm"/>
        <w:bidi w:val="0"/>
        <w:ind w:left="0"/>
        <w:contextualSpacing/>
        <w:rPr>
          <w:rFonts w:cs="Arial"/>
          <w:szCs w:val="22"/>
        </w:rPr>
      </w:pPr>
    </w:p>
    <w:p w:rsidR="00CC40CC" w:rsidRPr="002C6FE2" w:rsidP="00D07F1D">
      <w:pPr>
        <w:pStyle w:val="tlPodaokrajaVavo063cm"/>
        <w:bidi w:val="0"/>
        <w:ind w:left="0"/>
        <w:contextualSpacing/>
        <w:rPr>
          <w:rFonts w:cs="Arial"/>
          <w:szCs w:val="22"/>
        </w:rPr>
      </w:pPr>
      <w:r w:rsidRPr="00466378" w:rsidR="00D159A6">
        <w:rPr>
          <w:rFonts w:cs="Arial"/>
          <w:szCs w:val="22"/>
        </w:rPr>
        <w:t xml:space="preserve">Doba odpisovania </w:t>
      </w:r>
      <w:r w:rsidRPr="00466378" w:rsidR="00BD0F23">
        <w:rPr>
          <w:rFonts w:cs="Arial"/>
          <w:szCs w:val="22"/>
        </w:rPr>
        <w:t>DLHM</w:t>
      </w:r>
      <w:r w:rsidRPr="00466378" w:rsidR="00D159A6">
        <w:rPr>
          <w:rFonts w:cs="Arial"/>
          <w:szCs w:val="22"/>
        </w:rPr>
        <w:t xml:space="preserve"> v jednotlivých skupinách je nasledovná:</w:t>
      </w:r>
    </w:p>
    <w:tbl>
      <w:tblPr>
        <w:tblStyle w:val="TableNormal"/>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52"/>
        <w:gridCol w:w="2451"/>
        <w:gridCol w:w="2268"/>
      </w:tblGrid>
      <w:tr>
        <w:tblPrEx>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64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F55964" w:rsidP="00CC0700">
            <w:pPr>
              <w:bidi w:val="0"/>
              <w:spacing w:line="240" w:lineRule="auto"/>
              <w:jc w:val="center"/>
              <w:rPr>
                <w:rFonts w:cs="Arial"/>
                <w:b/>
                <w:bCs/>
                <w:szCs w:val="24"/>
                <w:lang w:eastAsia="sk-SK"/>
              </w:rPr>
            </w:pPr>
            <w:r w:rsidRPr="00F55964" w:rsidR="00CB2279">
              <w:rPr>
                <w:rFonts w:cs="Arial"/>
                <w:b/>
                <w:bCs/>
                <w:szCs w:val="24"/>
                <w:lang w:eastAsia="sk-SK"/>
              </w:rPr>
              <w:t xml:space="preserve">Odpisová </w:t>
            </w:r>
            <w:r w:rsidRPr="00F55964">
              <w:rPr>
                <w:rFonts w:cs="Arial"/>
                <w:b/>
                <w:bCs/>
                <w:szCs w:val="24"/>
                <w:lang w:eastAsia="sk-SK"/>
              </w:rPr>
              <w:t>skupina</w:t>
            </w:r>
          </w:p>
        </w:tc>
        <w:tc>
          <w:tcPr>
            <w:tcW w:w="2451" w:type="dxa"/>
            <w:tcBorders>
              <w:top w:val="single" w:sz="4" w:space="0" w:color="auto"/>
              <w:left w:val="single" w:sz="4" w:space="0" w:color="auto"/>
              <w:bottom w:val="single" w:sz="4" w:space="0" w:color="auto"/>
              <w:right w:val="single" w:sz="4" w:space="0" w:color="auto"/>
            </w:tcBorders>
            <w:textDirection w:val="lrTb"/>
            <w:vAlign w:val="center"/>
          </w:tcPr>
          <w:p w:rsidR="00D159A6" w:rsidRPr="00F55964" w:rsidP="00CC0700">
            <w:pPr>
              <w:bidi w:val="0"/>
              <w:spacing w:line="240" w:lineRule="auto"/>
              <w:jc w:val="center"/>
              <w:rPr>
                <w:rFonts w:cs="Arial"/>
                <w:b/>
                <w:bCs/>
                <w:szCs w:val="24"/>
                <w:lang w:eastAsia="sk-SK"/>
              </w:rPr>
            </w:pPr>
            <w:r w:rsidRPr="00F55964" w:rsidR="00CB2279">
              <w:rPr>
                <w:rFonts w:cs="Arial"/>
                <w:b/>
                <w:bCs/>
                <w:szCs w:val="24"/>
                <w:lang w:eastAsia="sk-SK"/>
              </w:rPr>
              <w:t xml:space="preserve">Doba </w:t>
            </w:r>
            <w:r w:rsidRPr="00F55964">
              <w:rPr>
                <w:rFonts w:cs="Arial"/>
                <w:b/>
                <w:bCs/>
                <w:szCs w:val="24"/>
                <w:lang w:eastAsia="sk-SK"/>
              </w:rPr>
              <w:t>odpisovania</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D159A6" w:rsidRPr="00466378" w:rsidP="00CC0700">
            <w:pPr>
              <w:bidi w:val="0"/>
              <w:spacing w:line="240" w:lineRule="auto"/>
              <w:jc w:val="center"/>
              <w:rPr>
                <w:rFonts w:cs="Arial"/>
                <w:b/>
                <w:bCs/>
                <w:szCs w:val="24"/>
                <w:lang w:eastAsia="sk-SK"/>
              </w:rPr>
            </w:pPr>
            <w:r w:rsidRPr="00F55964">
              <w:rPr>
                <w:rFonts w:cs="Arial"/>
                <w:b/>
                <w:bCs/>
                <w:szCs w:val="24"/>
                <w:lang w:eastAsia="sk-SK"/>
              </w:rPr>
              <w:t>R</w:t>
            </w:r>
            <w:r w:rsidRPr="00F55964" w:rsidR="00CB2279">
              <w:rPr>
                <w:rFonts w:cs="Arial"/>
                <w:b/>
                <w:bCs/>
                <w:szCs w:val="24"/>
                <w:lang w:eastAsia="sk-SK"/>
              </w:rPr>
              <w:t xml:space="preserve">očný </w:t>
            </w:r>
            <w:r w:rsidRPr="00F55964">
              <w:rPr>
                <w:rFonts w:cs="Arial"/>
                <w:b/>
                <w:bCs/>
                <w:szCs w:val="24"/>
                <w:lang w:eastAsia="sk-SK"/>
              </w:rPr>
              <w:t>odpis v %</w:t>
            </w:r>
          </w:p>
        </w:tc>
      </w:tr>
      <w:tr>
        <w:tblPrEx>
          <w:tblW w:w="7171" w:type="dxa"/>
          <w:jc w:val="center"/>
          <w:tblInd w:w="-3297" w:type="dxa"/>
          <w:tblLayout w:type="fixed"/>
          <w:tblCellMar>
            <w:left w:w="70" w:type="dxa"/>
            <w:right w:w="70" w:type="dxa"/>
          </w:tblCellMar>
        </w:tblPrEx>
        <w:trPr>
          <w:trHeight w:val="259"/>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1</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4</w:t>
            </w:r>
            <w:r w:rsidRPr="00466378" w:rsidR="00CB2279">
              <w:rPr>
                <w:rFonts w:cs="Arial"/>
                <w:szCs w:val="24"/>
                <w:lang w:eastAsia="sk-SK"/>
              </w:rPr>
              <w:t xml:space="preserve"> roky</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25,0</w:t>
            </w:r>
          </w:p>
        </w:tc>
      </w:tr>
      <w:tr>
        <w:tblPrEx>
          <w:tblW w:w="7171" w:type="dxa"/>
          <w:jc w:val="center"/>
          <w:tblInd w:w="-3297" w:type="dxa"/>
          <w:tblLayout w:type="fixed"/>
          <w:tblCellMar>
            <w:left w:w="70" w:type="dxa"/>
            <w:right w:w="70" w:type="dxa"/>
          </w:tblCellMar>
        </w:tblPrEx>
        <w:trPr>
          <w:trHeight w:val="131"/>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2</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6</w:t>
            </w:r>
            <w:r w:rsidRPr="00466378"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16,7</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3</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12</w:t>
            </w:r>
            <w:r w:rsidRPr="00466378"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8,4</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4</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20</w:t>
            </w:r>
            <w:r w:rsidRPr="00466378"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466378" w:rsidP="00CC0700">
            <w:pPr>
              <w:bidi w:val="0"/>
              <w:spacing w:line="240" w:lineRule="auto"/>
              <w:jc w:val="center"/>
              <w:rPr>
                <w:rFonts w:cs="Arial"/>
                <w:szCs w:val="24"/>
                <w:lang w:eastAsia="sk-SK"/>
              </w:rPr>
            </w:pPr>
            <w:r w:rsidRPr="00466378">
              <w:rPr>
                <w:rFonts w:cs="Arial"/>
                <w:szCs w:val="24"/>
                <w:lang w:eastAsia="sk-SK"/>
              </w:rPr>
              <w:t>5,0</w:t>
            </w:r>
          </w:p>
        </w:tc>
      </w:tr>
    </w:tbl>
    <w:p w:rsidR="00A35550" w:rsidRPr="00466378" w:rsidP="006C4C01">
      <w:pPr>
        <w:bidi w:val="0"/>
        <w:rPr>
          <w:szCs w:val="24"/>
        </w:rPr>
      </w:pPr>
    </w:p>
    <w:p w:rsidR="00CB2279" w:rsidRPr="00466378" w:rsidP="006C4C01">
      <w:pPr>
        <w:bidi w:val="0"/>
        <w:rPr>
          <w:sz w:val="22"/>
          <w:szCs w:val="22"/>
        </w:rPr>
      </w:pPr>
      <w:r w:rsidRPr="00466378" w:rsidR="001B7C85">
        <w:rPr>
          <w:szCs w:val="24"/>
        </w:rPr>
        <w:tab/>
      </w:r>
      <w:r w:rsidRPr="00466378" w:rsidR="00BD0F23">
        <w:rPr>
          <w:szCs w:val="24"/>
        </w:rPr>
        <w:t>DLNM</w:t>
      </w:r>
      <w:r w:rsidRPr="00466378" w:rsidR="00D07F1D">
        <w:rPr>
          <w:szCs w:val="24"/>
        </w:rPr>
        <w:t xml:space="preserve"> sa </w:t>
      </w:r>
      <w:r w:rsidR="00B67A21">
        <w:rPr>
          <w:szCs w:val="24"/>
        </w:rPr>
        <w:t>zatriedi do odpisovej skupiny 1</w:t>
      </w:r>
      <w:r w:rsidRPr="00466378" w:rsidR="00D07F1D">
        <w:rPr>
          <w:szCs w:val="24"/>
        </w:rPr>
        <w:t xml:space="preserve"> s dobou odpisovania 4 roky</w:t>
      </w:r>
      <w:r w:rsidRPr="00466378">
        <w:rPr>
          <w:szCs w:val="24"/>
        </w:rPr>
        <w:t xml:space="preserve"> (ročný odpis 25%)</w:t>
      </w:r>
      <w:r w:rsidRPr="00466378" w:rsidR="00D07F1D">
        <w:rPr>
          <w:szCs w:val="24"/>
        </w:rPr>
        <w:t>.</w:t>
      </w:r>
      <w:r w:rsidRPr="00466378" w:rsidR="00BD0F23">
        <w:rPr>
          <w:szCs w:val="24"/>
        </w:rPr>
        <w:t xml:space="preserve"> </w:t>
      </w:r>
    </w:p>
    <w:p w:rsidR="00A35550" w:rsidRPr="00466378" w:rsidP="00070A23">
      <w:pPr>
        <w:pStyle w:val="Heading1"/>
        <w:numPr>
          <w:numId w:val="0"/>
        </w:numPr>
        <w:bidi w:val="0"/>
        <w:spacing w:before="0" w:after="0"/>
        <w:ind w:firstLine="0"/>
        <w:contextualSpacing/>
        <w:rPr>
          <w:rFonts w:cs="Times New Roman"/>
          <w:b/>
        </w:rPr>
      </w:pPr>
    </w:p>
    <w:p w:rsidR="0043011C" w:rsidRPr="00466378" w:rsidP="00070A23">
      <w:pPr>
        <w:pStyle w:val="Heading1"/>
        <w:numPr>
          <w:numId w:val="0"/>
        </w:numPr>
        <w:bidi w:val="0"/>
        <w:spacing w:before="0" w:after="0"/>
        <w:ind w:firstLine="0"/>
        <w:contextualSpacing/>
        <w:rPr>
          <w:rFonts w:ascii="Arial" w:hAnsi="Arial"/>
          <w:b/>
          <w:sz w:val="24"/>
          <w:szCs w:val="24"/>
        </w:rPr>
      </w:pPr>
      <w:r w:rsidRPr="00466378" w:rsidR="007C041B">
        <w:rPr>
          <w:rFonts w:ascii="Arial" w:hAnsi="Arial"/>
          <w:b/>
          <w:sz w:val="24"/>
          <w:szCs w:val="24"/>
        </w:rPr>
        <w:t xml:space="preserve">Čl. </w:t>
      </w:r>
      <w:r w:rsidRPr="00466378" w:rsidR="00B8290C">
        <w:rPr>
          <w:rFonts w:ascii="Arial" w:hAnsi="Arial"/>
          <w:b/>
          <w:sz w:val="24"/>
          <w:szCs w:val="24"/>
        </w:rPr>
        <w:t>III</w:t>
      </w:r>
    </w:p>
    <w:p w:rsidR="008E7AEA" w:rsidRPr="00466378" w:rsidP="00C84812">
      <w:pPr>
        <w:pStyle w:val="Heading2"/>
        <w:bidi w:val="0"/>
        <w:spacing w:before="0" w:after="0"/>
        <w:contextualSpacing/>
      </w:pPr>
      <w:r w:rsidRPr="00466378" w:rsidR="0043011C">
        <w:t>Informácie, ktoré dopĺňajú a vysvetľujú údaje v</w:t>
      </w:r>
      <w:r w:rsidRPr="00466378">
        <w:t> </w:t>
      </w:r>
      <w:r w:rsidRPr="00466378" w:rsidR="0043011C">
        <w:t>súvahe</w:t>
      </w:r>
    </w:p>
    <w:p w:rsidR="005403AA" w:rsidRPr="00466378" w:rsidP="00C84812">
      <w:pPr>
        <w:pStyle w:val="Textopatrenia"/>
        <w:numPr>
          <w:numId w:val="0"/>
        </w:numPr>
        <w:tabs>
          <w:tab w:val="clear" w:pos="1440"/>
        </w:tabs>
        <w:bidi w:val="0"/>
        <w:spacing w:before="0" w:after="0"/>
        <w:ind w:firstLine="0"/>
        <w:contextualSpacing/>
      </w:pPr>
      <w:r w:rsidRPr="00466378" w:rsidR="00CB2279">
        <w:tab/>
      </w:r>
    </w:p>
    <w:p w:rsidR="008E7AEA" w:rsidRPr="00466378" w:rsidP="00C84812">
      <w:pPr>
        <w:pStyle w:val="BodyText"/>
        <w:bidi w:val="0"/>
        <w:spacing w:after="0"/>
        <w:rPr>
          <w:rFonts w:cs="Arial"/>
          <w:lang w:val="sk-SK"/>
        </w:rPr>
      </w:pPr>
      <w:r w:rsidRPr="00466378" w:rsidR="00BD0F23">
        <w:rPr>
          <w:rFonts w:cs="Arial"/>
          <w:lang w:val="sk-SK"/>
        </w:rPr>
        <w:tab/>
      </w:r>
      <w:r w:rsidRPr="00466378">
        <w:rPr>
          <w:rFonts w:cs="Arial"/>
          <w:lang w:val="sk-SK"/>
        </w:rPr>
        <w:t xml:space="preserve">Posúdenie stavu majetku, záväzkov a finančnej situácie je uvedené v prehľade </w:t>
      </w:r>
      <w:r w:rsidRPr="00DE7E99">
        <w:rPr>
          <w:rFonts w:cs="Arial"/>
          <w:color w:val="000000"/>
          <w:lang w:val="sk-SK"/>
        </w:rPr>
        <w:t>„Rámcová bilancia a vyjadrenie podielu majetku a zdrojov“ (</w:t>
      </w:r>
      <w:r w:rsidRPr="00F55964">
        <w:rPr>
          <w:rFonts w:cs="Arial"/>
          <w:color w:val="000000"/>
          <w:lang w:val="sk-SK"/>
        </w:rPr>
        <w:t>tabuľka</w:t>
      </w:r>
      <w:r w:rsidRPr="00DE7E99">
        <w:rPr>
          <w:rFonts w:cs="Arial"/>
          <w:color w:val="000000"/>
          <w:lang w:val="sk-SK"/>
        </w:rPr>
        <w:t xml:space="preserve"> č. 1). Táto</w:t>
      </w:r>
      <w:r w:rsidRPr="00466378">
        <w:rPr>
          <w:rFonts w:cs="Arial"/>
          <w:lang w:val="sk-SK"/>
        </w:rPr>
        <w:t xml:space="preserve"> dokumentuje hlavné majetkové a zdrojové položky Sociálnej poisťovne a ich vývoj. V bilancii sú uvedené údaje k 31. 12. 2009, </w:t>
      </w:r>
      <w:r w:rsidRPr="00806B05">
        <w:rPr>
          <w:rFonts w:cs="Arial"/>
          <w:lang w:val="sk-SK"/>
        </w:rPr>
        <w:t>k 31. 12. </w:t>
      </w:r>
      <w:r w:rsidRPr="00806B05" w:rsidR="00AB3D39">
        <w:rPr>
          <w:rFonts w:cs="Arial"/>
          <w:lang w:val="sk-SK"/>
        </w:rPr>
        <w:t>2010</w:t>
      </w:r>
      <w:r w:rsidRPr="00466378">
        <w:rPr>
          <w:rFonts w:cs="Arial"/>
          <w:lang w:val="sk-SK"/>
        </w:rPr>
        <w:t xml:space="preserve"> a k 31. 12. 2011. Pre posúdenie štruktúry majetku sa neporovnávajú ich absolútne hodnoty, ale percentuálny podiel jednotlivých zložiek majetku na úhrne majetku a pasív.</w:t>
      </w:r>
    </w:p>
    <w:p w:rsidR="00BA0D11" w:rsidP="008E7AEA">
      <w:pPr>
        <w:pStyle w:val="BodyText"/>
        <w:bidi w:val="0"/>
        <w:spacing w:before="100" w:beforeAutospacing="1" w:after="100" w:afterAutospacing="1"/>
        <w:rPr>
          <w:rFonts w:cs="Arial"/>
          <w:lang w:val="sk-SK"/>
        </w:rPr>
      </w:pPr>
      <w:r w:rsidRPr="00466378" w:rsidR="008E7AEA">
        <w:rPr>
          <w:rFonts w:cs="Arial"/>
          <w:lang w:val="sk-SK"/>
        </w:rPr>
        <w:tab/>
        <w:t>Pri posúdení štruktúry majetku vo vývoji troch účtovných období možno konštatovať, že podiel neobežného majetku (</w:t>
      </w:r>
      <w:r w:rsidRPr="00466378" w:rsidR="00BD0F23">
        <w:rPr>
          <w:rFonts w:cs="Arial"/>
          <w:lang w:val="sk-SK"/>
        </w:rPr>
        <w:t xml:space="preserve">DLHM, </w:t>
      </w:r>
      <w:r w:rsidRPr="00466378" w:rsidR="008E7AEA">
        <w:rPr>
          <w:rFonts w:cs="Arial"/>
          <w:lang w:val="sk-SK"/>
        </w:rPr>
        <w:t xml:space="preserve">DLNM, obstaranie </w:t>
      </w:r>
      <w:r w:rsidRPr="00466378" w:rsidR="00BD0F23">
        <w:rPr>
          <w:rFonts w:cs="Arial"/>
          <w:lang w:val="sk-SK"/>
        </w:rPr>
        <w:t xml:space="preserve">DLHM </w:t>
      </w:r>
      <w:r w:rsidR="00FC7957">
        <w:rPr>
          <w:rFonts w:cs="Arial"/>
          <w:lang w:val="sk-SK"/>
        </w:rPr>
        <w:t xml:space="preserve">         </w:t>
      </w:r>
      <w:r w:rsidRPr="00466378" w:rsidR="00BD0F23">
        <w:rPr>
          <w:rFonts w:cs="Arial"/>
          <w:lang w:val="sk-SK"/>
        </w:rPr>
        <w:t>a DLNM</w:t>
      </w:r>
      <w:r w:rsidRPr="00466378" w:rsidR="008E7AEA">
        <w:rPr>
          <w:rFonts w:cs="Arial"/>
          <w:lang w:val="sk-SK"/>
        </w:rPr>
        <w:t>) na majetku celkom (</w:t>
      </w:r>
      <w:r w:rsidRPr="00466378" w:rsidR="00810A1D">
        <w:rPr>
          <w:rFonts w:cs="Arial"/>
          <w:lang w:val="sk-SK"/>
        </w:rPr>
        <w:t>10,81</w:t>
      </w:r>
      <w:r w:rsidRPr="00466378" w:rsidR="008E7AEA">
        <w:rPr>
          <w:rFonts w:cs="Arial"/>
          <w:lang w:val="sk-SK"/>
        </w:rPr>
        <w:t xml:space="preserve">%) korešponduje s poslaním Sociálnej poisťovne ako finančnej inštitúcie verejnoprávneho charakteru. Podiel obežného majetku (zásoby, pohľadávky, finančný majetok, prechodné účty aktív), ocenený menovitou hodnotou v sume </w:t>
      </w:r>
      <w:r w:rsidRPr="00466378" w:rsidR="00810A1D">
        <w:rPr>
          <w:rFonts w:cs="Arial"/>
          <w:lang w:val="sk-SK"/>
        </w:rPr>
        <w:t>1 138 718 982,31</w:t>
      </w:r>
      <w:r w:rsidRPr="00466378" w:rsidR="008E7AEA">
        <w:rPr>
          <w:rFonts w:cs="Arial"/>
          <w:lang w:val="sk-SK"/>
        </w:rPr>
        <w:t> </w:t>
      </w:r>
      <w:r w:rsidRPr="00466378" w:rsidR="00331444">
        <w:rPr>
          <w:rFonts w:cs="Arial"/>
          <w:lang w:val="sk-SK"/>
        </w:rPr>
        <w:t>EUR</w:t>
      </w:r>
      <w:r w:rsidRPr="00466378" w:rsidR="008E7AEA">
        <w:rPr>
          <w:rFonts w:cs="Arial"/>
          <w:lang w:val="sk-SK"/>
        </w:rPr>
        <w:t xml:space="preserve"> (riadok 025, stĺpec 1 súvahy</w:t>
      </w:r>
      <w:r w:rsidRPr="00466378" w:rsidR="00BD0F23">
        <w:rPr>
          <w:rFonts w:cs="Arial"/>
          <w:lang w:val="sk-SK"/>
        </w:rPr>
        <w:t xml:space="preserve">), </w:t>
      </w:r>
      <w:r w:rsidRPr="00466378" w:rsidR="008E7AEA">
        <w:rPr>
          <w:rFonts w:cs="Arial"/>
          <w:lang w:val="sk-SK"/>
        </w:rPr>
        <w:t>na majetku celkom v porovnaní s </w:t>
      </w:r>
      <w:r w:rsidRPr="00806B05" w:rsidR="008E7AEA">
        <w:rPr>
          <w:rFonts w:cs="Arial"/>
          <w:lang w:val="sk-SK"/>
        </w:rPr>
        <w:t xml:space="preserve">rokom </w:t>
      </w:r>
      <w:r w:rsidRPr="00806B05" w:rsidR="00D15113">
        <w:rPr>
          <w:rFonts w:cs="Arial"/>
          <w:lang w:val="sk-SK"/>
        </w:rPr>
        <w:t>201</w:t>
      </w:r>
      <w:r w:rsidRPr="00806B05" w:rsidR="00AB3D39">
        <w:rPr>
          <w:rFonts w:cs="Arial"/>
          <w:lang w:val="sk-SK"/>
        </w:rPr>
        <w:t>0</w:t>
      </w:r>
      <w:r w:rsidRPr="00806B05" w:rsidR="008E7AEA">
        <w:rPr>
          <w:rFonts w:cs="Arial"/>
          <w:lang w:val="sk-SK"/>
        </w:rPr>
        <w:t xml:space="preserve"> </w:t>
      </w:r>
      <w:r w:rsidRPr="00806B05" w:rsidR="00810A1D">
        <w:rPr>
          <w:rFonts w:cs="Arial"/>
          <w:lang w:val="sk-SK"/>
        </w:rPr>
        <w:t>klesol</w:t>
      </w:r>
      <w:r w:rsidRPr="00466378" w:rsidR="00810A1D">
        <w:rPr>
          <w:rFonts w:cs="Arial"/>
          <w:lang w:val="sk-SK"/>
        </w:rPr>
        <w:t xml:space="preserve"> </w:t>
      </w:r>
      <w:r w:rsidRPr="00466378" w:rsidR="008E7AEA">
        <w:rPr>
          <w:rFonts w:cs="Arial"/>
          <w:lang w:val="sk-SK"/>
        </w:rPr>
        <w:t>o</w:t>
      </w:r>
      <w:r w:rsidRPr="00466378" w:rsidR="00810A1D">
        <w:rPr>
          <w:rFonts w:cs="Arial"/>
          <w:lang w:val="sk-SK"/>
        </w:rPr>
        <w:t> 174 973</w:t>
      </w:r>
      <w:r w:rsidRPr="00466378" w:rsidR="00BD0F23">
        <w:rPr>
          <w:rFonts w:cs="Arial"/>
          <w:lang w:val="sk-SK"/>
        </w:rPr>
        <w:t xml:space="preserve"> </w:t>
      </w:r>
      <w:r w:rsidRPr="00466378" w:rsidR="00810A1D">
        <w:rPr>
          <w:rFonts w:cs="Arial"/>
          <w:lang w:val="sk-SK"/>
        </w:rPr>
        <w:t>731,13</w:t>
      </w:r>
      <w:r w:rsidRPr="00466378" w:rsidR="008E7AEA">
        <w:rPr>
          <w:rFonts w:cs="Arial"/>
          <w:lang w:val="sk-SK"/>
        </w:rPr>
        <w:t> </w:t>
      </w:r>
      <w:r w:rsidRPr="00466378" w:rsidR="00331444">
        <w:rPr>
          <w:rFonts w:cs="Arial"/>
          <w:lang w:val="sk-SK"/>
        </w:rPr>
        <w:t>EUR</w:t>
      </w:r>
      <w:r w:rsidRPr="00466378" w:rsidR="008E7AEA">
        <w:rPr>
          <w:rFonts w:cs="Arial"/>
          <w:lang w:val="sk-SK"/>
        </w:rPr>
        <w:t>. Hodnota</w:t>
      </w:r>
      <w:r w:rsidRPr="00466378" w:rsidR="00BD0F23">
        <w:rPr>
          <w:rFonts w:cs="Arial"/>
          <w:lang w:val="sk-SK"/>
        </w:rPr>
        <w:t xml:space="preserve"> obežného majetku je znížená o </w:t>
      </w:r>
      <w:r w:rsidRPr="00466378" w:rsidR="008E7AEA">
        <w:rPr>
          <w:rFonts w:cs="Arial"/>
          <w:lang w:val="sk-SK"/>
        </w:rPr>
        <w:t>opravné položky vytvorené k pohľad</w:t>
      </w:r>
      <w:r w:rsidRPr="00466378" w:rsidR="00BD0F23">
        <w:rPr>
          <w:rFonts w:cs="Arial"/>
          <w:lang w:val="sk-SK"/>
        </w:rPr>
        <w:t xml:space="preserve">ávkam na poistnom voči dlžníkom </w:t>
      </w:r>
      <w:r w:rsidRPr="00466378" w:rsidR="008E7AEA">
        <w:rPr>
          <w:rFonts w:cs="Arial"/>
          <w:lang w:val="sk-SK"/>
        </w:rPr>
        <w:t xml:space="preserve">v sume </w:t>
      </w:r>
      <w:r w:rsidRPr="00466378" w:rsidR="00810A1D">
        <w:rPr>
          <w:rFonts w:cs="Arial"/>
          <w:lang w:val="sk-SK"/>
        </w:rPr>
        <w:t>360 683 571,56</w:t>
      </w:r>
      <w:r w:rsidRPr="00466378" w:rsidR="008E7AEA">
        <w:rPr>
          <w:rFonts w:cs="Arial"/>
          <w:lang w:val="sk-SK"/>
        </w:rPr>
        <w:t> </w:t>
      </w:r>
      <w:r w:rsidRPr="00466378" w:rsidR="00331444">
        <w:rPr>
          <w:rFonts w:cs="Arial"/>
          <w:lang w:val="sk-SK"/>
        </w:rPr>
        <w:t>EUR</w:t>
      </w:r>
      <w:r w:rsidRPr="00466378" w:rsidR="008E7AEA">
        <w:rPr>
          <w:rFonts w:cs="Arial"/>
          <w:lang w:val="sk-SK"/>
        </w:rPr>
        <w:t xml:space="preserve">. Finančný majetok v porovnaní s predchádzajúcim účtovným obdobím v roku 2011 stúpol </w:t>
      </w:r>
      <w:r w:rsidRPr="00806B05" w:rsidR="008E7AEA">
        <w:rPr>
          <w:rFonts w:cs="Arial"/>
          <w:lang w:val="sk-SK"/>
        </w:rPr>
        <w:t>o</w:t>
      </w:r>
      <w:r w:rsidRPr="00806B05">
        <w:rPr>
          <w:rFonts w:cs="Arial"/>
          <w:lang w:val="sk-SK"/>
        </w:rPr>
        <w:t> 28,72</w:t>
      </w:r>
      <w:r w:rsidRPr="00806B05" w:rsidR="008E7AEA">
        <w:rPr>
          <w:rFonts w:cs="Arial"/>
          <w:lang w:val="sk-SK"/>
        </w:rPr>
        <w:t xml:space="preserve"> %.</w:t>
      </w:r>
      <w:r w:rsidRPr="00466378" w:rsidR="008E7AEA">
        <w:rPr>
          <w:rFonts w:cs="Arial"/>
          <w:lang w:val="sk-SK"/>
        </w:rPr>
        <w:t xml:space="preserve">   </w:t>
      </w:r>
    </w:p>
    <w:p w:rsidR="00CC40CC" w:rsidRPr="00466378" w:rsidP="00CC0700">
      <w:pPr>
        <w:pStyle w:val="BodyText"/>
        <w:bidi w:val="0"/>
        <w:spacing w:after="0"/>
        <w:rPr>
          <w:rFonts w:cs="Arial"/>
          <w:lang w:val="sk-SK"/>
        </w:rPr>
      </w:pPr>
      <w:r w:rsidRPr="00466378" w:rsidR="008E7AEA">
        <w:rPr>
          <w:rFonts w:cs="Arial"/>
          <w:lang w:val="sk-SK"/>
        </w:rPr>
        <w:tab/>
        <w:t xml:space="preserve">Posúdenie vývoja zdrojov (pasív) dokumentuje, že podiel vlastných zdrojov krytia majetku (fondy Sociálnej poisťovne a výsledok hospodárenia) v porovnaní s rokom </w:t>
      </w:r>
      <w:r w:rsidRPr="00806B05" w:rsidR="00D15113">
        <w:rPr>
          <w:rFonts w:cs="Arial"/>
          <w:lang w:val="sk-SK"/>
        </w:rPr>
        <w:t>201</w:t>
      </w:r>
      <w:r w:rsidRPr="00806B05" w:rsidR="00BA0D11">
        <w:rPr>
          <w:rFonts w:cs="Arial"/>
          <w:lang w:val="sk-SK"/>
        </w:rPr>
        <w:t>0</w:t>
      </w:r>
      <w:r w:rsidRPr="00466378" w:rsidR="008E7AEA">
        <w:rPr>
          <w:rFonts w:cs="Arial"/>
          <w:lang w:val="sk-SK"/>
        </w:rPr>
        <w:t xml:space="preserve"> stúpol, podiel cudzích zdrojov (záväzky) na pasívach celkom v porovnaní s </w:t>
      </w:r>
      <w:r w:rsidRPr="00806B05" w:rsidR="008E7AEA">
        <w:rPr>
          <w:rFonts w:cs="Arial"/>
          <w:lang w:val="sk-SK"/>
        </w:rPr>
        <w:t xml:space="preserve">rokom </w:t>
      </w:r>
      <w:r w:rsidRPr="00806B05" w:rsidR="00D15113">
        <w:rPr>
          <w:rFonts w:cs="Arial"/>
          <w:lang w:val="sk-SK"/>
        </w:rPr>
        <w:t>201</w:t>
      </w:r>
      <w:r w:rsidRPr="00806B05" w:rsidR="00BA0D11">
        <w:rPr>
          <w:rFonts w:cs="Arial"/>
          <w:lang w:val="sk-SK"/>
        </w:rPr>
        <w:t>0</w:t>
      </w:r>
      <w:r w:rsidRPr="00806B05" w:rsidR="008E7AEA">
        <w:rPr>
          <w:rFonts w:cs="Arial"/>
          <w:lang w:val="sk-SK"/>
        </w:rPr>
        <w:t xml:space="preserve"> klesol</w:t>
      </w:r>
      <w:r w:rsidRPr="00466378" w:rsidR="008E7AEA">
        <w:rPr>
          <w:rFonts w:cs="Arial"/>
          <w:lang w:val="sk-SK"/>
        </w:rPr>
        <w:t>. Percentuálne vyjadrenie vývoja v sledovaných rokoch je takéto:</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11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518" w:type="dxa"/>
            <w:vMerge w:val="restart"/>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b/>
                <w:lang w:val="sk-SK"/>
              </w:rPr>
            </w:pPr>
            <w:r w:rsidRPr="00466378">
              <w:rPr>
                <w:rFonts w:cs="Arial"/>
                <w:b/>
                <w:lang w:val="sk-SK"/>
              </w:rPr>
              <w:t>Účtovné obdobie (rok)</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b/>
                <w:lang w:val="sk-SK"/>
              </w:rPr>
            </w:pPr>
            <w:r w:rsidRPr="00466378">
              <w:rPr>
                <w:rFonts w:cs="Arial"/>
                <w:b/>
                <w:lang w:val="sk-SK"/>
              </w:rPr>
              <w:t>Vlastné zdroje krytia majetku</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b/>
                <w:lang w:val="sk-SK"/>
              </w:rPr>
            </w:pPr>
            <w:r w:rsidRPr="00466378">
              <w:rPr>
                <w:rFonts w:cs="Arial"/>
                <w:b/>
                <w:lang w:val="sk-SK"/>
              </w:rPr>
              <w:t>Cudzie zdroje</w:t>
            </w:r>
          </w:p>
        </w:tc>
      </w:tr>
      <w:tr>
        <w:tblPrEx>
          <w:tblW w:w="0" w:type="auto"/>
          <w:jc w:val="center"/>
          <w:tblLook w:val="00A0"/>
        </w:tblPrEx>
        <w:trPr>
          <w:jc w:val="center"/>
        </w:trPr>
        <w:tc>
          <w:tcPr>
            <w:tcW w:w="2518" w:type="dxa"/>
            <w:vMerge/>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35355A" w:rsidRPr="00466378" w:rsidP="00CC0700">
            <w:pPr>
              <w:pStyle w:val="BodyText"/>
              <w:bidi w:val="0"/>
              <w:spacing w:after="0" w:line="240" w:lineRule="auto"/>
              <w:jc w:val="center"/>
              <w:rPr>
                <w:rFonts w:cs="Arial"/>
                <w:b/>
                <w:lang w:val="sk-SK"/>
              </w:rPr>
            </w:pP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b/>
                <w:lang w:val="sk-SK"/>
              </w:rPr>
            </w:pPr>
            <w:r w:rsidRPr="00466378">
              <w:rPr>
                <w:rFonts w:cs="Arial"/>
                <w:b/>
                <w:lang w:val="sk-SK"/>
              </w:rPr>
              <w:t>podiel v %</w:t>
            </w:r>
          </w:p>
        </w:tc>
      </w:tr>
      <w:tr>
        <w:tblPrEx>
          <w:tblW w:w="0" w:type="auto"/>
          <w:jc w:val="center"/>
          <w:tblLook w:val="00A0"/>
        </w:tblPrEx>
        <w:trPr>
          <w:trHeight w:val="110"/>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sidR="0035355A">
              <w:rPr>
                <w:rFonts w:cs="Arial"/>
                <w:lang w:val="sk-SK"/>
              </w:rPr>
              <w:t>2009</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sidR="00B3376C">
              <w:rPr>
                <w:rFonts w:cs="Arial"/>
                <w:lang w:val="sk-SK"/>
              </w:rPr>
              <w:t>89,82</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sidR="00B3376C">
              <w:rPr>
                <w:rFonts w:cs="Arial"/>
                <w:lang w:val="sk-SK"/>
              </w:rPr>
              <w:t>10,18</w:t>
            </w:r>
          </w:p>
        </w:tc>
      </w:tr>
      <w:tr>
        <w:tblPrEx>
          <w:tblW w:w="0" w:type="auto"/>
          <w:jc w:val="center"/>
          <w:tblLook w:val="00A0"/>
        </w:tblPrEx>
        <w:trPr>
          <w:trHeight w:val="189"/>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lang w:val="sk-SK"/>
              </w:rPr>
            </w:pPr>
            <w:r w:rsidRPr="00806B05" w:rsidR="00D15113">
              <w:rPr>
                <w:rFonts w:cs="Arial"/>
                <w:lang w:val="sk-SK"/>
              </w:rPr>
              <w:t>201</w:t>
            </w:r>
            <w:r w:rsidRPr="00806B05" w:rsidR="00BA0D11">
              <w:rPr>
                <w:rFonts w:cs="Arial"/>
                <w:lang w:val="sk-SK"/>
              </w:rPr>
              <w:t>0</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lang w:val="sk-SK"/>
              </w:rPr>
            </w:pPr>
            <w:r w:rsidRPr="00466378" w:rsidR="00B3376C">
              <w:rPr>
                <w:rFonts w:cs="Arial"/>
                <w:lang w:val="sk-SK"/>
              </w:rPr>
              <w:t>91,18</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5355A" w:rsidRPr="00466378" w:rsidP="00CC0700">
            <w:pPr>
              <w:pStyle w:val="BodyText"/>
              <w:bidi w:val="0"/>
              <w:spacing w:after="0" w:line="240" w:lineRule="auto"/>
              <w:jc w:val="center"/>
              <w:rPr>
                <w:rFonts w:cs="Arial"/>
                <w:lang w:val="sk-SK"/>
              </w:rPr>
            </w:pPr>
            <w:r w:rsidRPr="00466378" w:rsidR="00BD0F23">
              <w:rPr>
                <w:rFonts w:cs="Arial"/>
                <w:lang w:val="sk-SK"/>
              </w:rPr>
              <w:t xml:space="preserve">  </w:t>
            </w:r>
            <w:r w:rsidRPr="00466378" w:rsidR="00B3376C">
              <w:rPr>
                <w:rFonts w:cs="Arial"/>
                <w:lang w:val="sk-SK"/>
              </w:rPr>
              <w:t>8,82</w:t>
            </w:r>
          </w:p>
        </w:tc>
      </w:tr>
      <w:tr>
        <w:tblPrEx>
          <w:tblW w:w="0" w:type="auto"/>
          <w:jc w:val="center"/>
          <w:tblLook w:val="00A0"/>
        </w:tblPrEx>
        <w:trPr>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Pr>
                <w:rFonts w:cs="Arial"/>
                <w:lang w:val="sk-SK"/>
              </w:rPr>
              <w:t>2011</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sidR="00BD576B">
              <w:rPr>
                <w:rFonts w:cs="Arial"/>
                <w:lang w:val="sk-SK"/>
              </w:rPr>
              <w:t>92,61</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8E7AEA" w:rsidRPr="00466378" w:rsidP="00CC0700">
            <w:pPr>
              <w:pStyle w:val="BodyText"/>
              <w:bidi w:val="0"/>
              <w:spacing w:after="0" w:line="240" w:lineRule="auto"/>
              <w:jc w:val="center"/>
              <w:rPr>
                <w:rFonts w:cs="Arial"/>
                <w:lang w:val="sk-SK"/>
              </w:rPr>
            </w:pPr>
            <w:r w:rsidRPr="00466378" w:rsidR="00BD576B">
              <w:rPr>
                <w:rFonts w:cs="Arial"/>
                <w:lang w:val="sk-SK"/>
              </w:rPr>
              <w:t xml:space="preserve"> </w:t>
            </w:r>
            <w:r w:rsidRPr="00466378" w:rsidR="00BD0F23">
              <w:rPr>
                <w:rFonts w:cs="Arial"/>
                <w:lang w:val="sk-SK"/>
              </w:rPr>
              <w:t xml:space="preserve"> </w:t>
            </w:r>
            <w:r w:rsidRPr="00466378" w:rsidR="00BD576B">
              <w:rPr>
                <w:rFonts w:cs="Arial"/>
                <w:lang w:val="sk-SK"/>
              </w:rPr>
              <w:t>7,39</w:t>
            </w:r>
          </w:p>
        </w:tc>
      </w:tr>
    </w:tbl>
    <w:p w:rsidR="00CC0700" w:rsidP="00CC0700">
      <w:pPr>
        <w:pStyle w:val="BodyText"/>
        <w:bidi w:val="0"/>
        <w:spacing w:after="0"/>
        <w:rPr>
          <w:rFonts w:cs="Arial"/>
          <w:lang w:val="sk-SK"/>
        </w:rPr>
      </w:pPr>
      <w:r w:rsidRPr="00466378" w:rsidR="00B3376C">
        <w:rPr>
          <w:rFonts w:cs="Arial"/>
          <w:lang w:val="sk-SK"/>
        </w:rPr>
        <w:tab/>
      </w:r>
    </w:p>
    <w:p w:rsidR="00B3376C" w:rsidRPr="00466378" w:rsidP="00CC0700">
      <w:pPr>
        <w:pStyle w:val="BodyText"/>
        <w:bidi w:val="0"/>
        <w:spacing w:after="0"/>
        <w:rPr>
          <w:rFonts w:cs="Arial"/>
          <w:lang w:val="sk-SK"/>
        </w:rPr>
      </w:pPr>
      <w:r w:rsidR="00CC0700">
        <w:rPr>
          <w:rFonts w:cs="Arial"/>
          <w:lang w:val="sk-SK"/>
        </w:rPr>
        <w:tab/>
      </w:r>
      <w:r w:rsidRPr="00466378">
        <w:rPr>
          <w:rFonts w:cs="Arial"/>
          <w:lang w:val="sk-SK"/>
        </w:rPr>
        <w:t>V záujme preukázania hodnoty majetku, </w:t>
      </w:r>
      <w:r w:rsidR="00821FA2">
        <w:rPr>
          <w:rFonts w:cs="Arial"/>
          <w:lang w:val="sk-SK"/>
        </w:rPr>
        <w:t xml:space="preserve"> </w:t>
      </w:r>
      <w:r w:rsidRPr="00466378">
        <w:rPr>
          <w:rFonts w:cs="Arial"/>
          <w:lang w:val="sk-SK"/>
        </w:rPr>
        <w:t xml:space="preserve">záväzkov a rozdielu majetku a záväzkov bola v Sociálnej poisťovni vykonaná </w:t>
      </w:r>
      <w:r w:rsidRPr="00466378">
        <w:rPr>
          <w:rFonts w:cs="Arial"/>
          <w:b/>
          <w:lang w:val="sk-SK"/>
        </w:rPr>
        <w:t>inventarizácia</w:t>
      </w:r>
      <w:r w:rsidRPr="00466378" w:rsidR="00BD0F23">
        <w:rPr>
          <w:rFonts w:cs="Arial"/>
          <w:lang w:val="sk-SK"/>
        </w:rPr>
        <w:t xml:space="preserve">  </w:t>
      </w:r>
      <w:r w:rsidRPr="00466378">
        <w:rPr>
          <w:rFonts w:cs="Arial"/>
          <w:lang w:val="sk-SK"/>
        </w:rPr>
        <w:t xml:space="preserve">k 31. 12. 2011, ktorá overila vecnú správnosť účtovníctva porovnaním </w:t>
      </w:r>
      <w:r w:rsidR="00CC40CC">
        <w:rPr>
          <w:rFonts w:cs="Arial"/>
          <w:lang w:val="sk-SK"/>
        </w:rPr>
        <w:t xml:space="preserve"> </w:t>
      </w:r>
      <w:r w:rsidRPr="00466378">
        <w:rPr>
          <w:rFonts w:cs="Arial"/>
          <w:lang w:val="sk-SK"/>
        </w:rPr>
        <w:t>so skutočnosťou. Organizačne bola vykonaná v súlade so samostatným vnútorným riadiacim aktom na úrovni organizačných zložiek Sociálnej poisťovne.</w:t>
      </w:r>
    </w:p>
    <w:p w:rsidR="00B3376C" w:rsidRPr="00466378" w:rsidP="00B3376C">
      <w:pPr>
        <w:pStyle w:val="BodyText"/>
        <w:bidi w:val="0"/>
        <w:spacing w:before="100" w:beforeAutospacing="1" w:after="100" w:afterAutospacing="1"/>
        <w:rPr>
          <w:rFonts w:cs="Arial"/>
          <w:lang w:val="sk-SK"/>
        </w:rPr>
      </w:pPr>
      <w:r w:rsidRPr="00466378">
        <w:rPr>
          <w:rFonts w:cs="Arial"/>
          <w:lang w:val="sk-SK"/>
        </w:rPr>
        <w:tab/>
        <w:t xml:space="preserve">Skutočné stavy majetku nehmotnej, hmotnej povahy a peňažných prostriedkov v hotovosti boli zistené fyzickou inventúrou. Pri záväzkoch a tých zložkách majetku, u ktorých nebolo možné vykonať fyzickú inventúru, bola uskutočnená dokladová inventúra, resp. </w:t>
      </w:r>
      <w:r w:rsidRPr="00466378" w:rsidR="00361F9C">
        <w:rPr>
          <w:rFonts w:cs="Arial"/>
          <w:lang w:val="sk-SK"/>
        </w:rPr>
        <w:t xml:space="preserve">v niektorých prípadoch </w:t>
      </w:r>
      <w:r w:rsidRPr="00466378">
        <w:rPr>
          <w:rFonts w:cs="Arial"/>
          <w:lang w:val="sk-SK"/>
        </w:rPr>
        <w:t>bola vykonaná kombinovaným spôsobom.</w:t>
      </w:r>
    </w:p>
    <w:p w:rsidR="00B3376C" w:rsidRPr="00466378" w:rsidP="005403AA">
      <w:pPr>
        <w:pStyle w:val="BodyTextIndent"/>
        <w:bidi w:val="0"/>
        <w:rPr>
          <w:rFonts w:cs="Arial"/>
          <w:b/>
        </w:rPr>
      </w:pPr>
      <w:r w:rsidRPr="00466378">
        <w:rPr>
          <w:rFonts w:cs="Arial"/>
          <w:b/>
        </w:rPr>
        <w:t xml:space="preserve">Predmetom inventarizácie bol </w:t>
      </w:r>
    </w:p>
    <w:p w:rsidR="00B3376C" w:rsidRPr="00466378" w:rsidP="00E93566">
      <w:pPr>
        <w:numPr>
          <w:ilvl w:val="0"/>
          <w:numId w:val="11"/>
        </w:numPr>
        <w:tabs>
          <w:tab w:val="clear" w:pos="454"/>
        </w:tabs>
        <w:bidi w:val="0"/>
        <w:ind w:left="567" w:hanging="567"/>
        <w:rPr>
          <w:rFonts w:cs="Arial"/>
        </w:rPr>
      </w:pPr>
      <w:r w:rsidRPr="00466378">
        <w:rPr>
          <w:rFonts w:cs="Arial"/>
          <w:szCs w:val="24"/>
        </w:rPr>
        <w:t>dlhodobý nehmotný majetok a drobný nehmotný majetok (DNM)</w:t>
      </w:r>
      <w:r w:rsidR="00B67A21">
        <w:rPr>
          <w:rFonts w:cs="Arial"/>
          <w:szCs w:val="24"/>
        </w:rPr>
        <w:t>,</w:t>
      </w:r>
      <w:r w:rsidRPr="00466378">
        <w:rPr>
          <w:rFonts w:cs="Arial"/>
          <w:szCs w:val="24"/>
        </w:rPr>
        <w:t xml:space="preserve"> </w:t>
      </w:r>
    </w:p>
    <w:p w:rsidR="00B3376C" w:rsidRPr="00466378" w:rsidP="00E93566">
      <w:pPr>
        <w:numPr>
          <w:ilvl w:val="0"/>
          <w:numId w:val="11"/>
        </w:numPr>
        <w:tabs>
          <w:tab w:val="clear" w:pos="454"/>
        </w:tabs>
        <w:bidi w:val="0"/>
        <w:ind w:left="567" w:hanging="567"/>
        <w:rPr>
          <w:rFonts w:cs="Arial"/>
        </w:rPr>
      </w:pPr>
      <w:r w:rsidRPr="00466378">
        <w:rPr>
          <w:rFonts w:cs="Arial"/>
          <w:szCs w:val="24"/>
        </w:rPr>
        <w:t>oprávky (odpisy) dlhodobého majetku,</w:t>
      </w:r>
    </w:p>
    <w:p w:rsidR="00B3376C" w:rsidRPr="00466378" w:rsidP="00E93566">
      <w:pPr>
        <w:numPr>
          <w:ilvl w:val="0"/>
          <w:numId w:val="11"/>
        </w:numPr>
        <w:tabs>
          <w:tab w:val="clear" w:pos="454"/>
        </w:tabs>
        <w:bidi w:val="0"/>
        <w:ind w:left="567" w:hanging="567"/>
        <w:rPr>
          <w:rFonts w:cs="Arial"/>
        </w:rPr>
      </w:pPr>
      <w:r w:rsidRPr="00466378">
        <w:rPr>
          <w:rFonts w:cs="Arial"/>
        </w:rPr>
        <w:t>zásoby</w:t>
      </w:r>
      <w:r w:rsidRPr="00466378" w:rsidR="00BD576B">
        <w:rPr>
          <w:rFonts w:cs="Arial"/>
        </w:rPr>
        <w:t>,</w:t>
      </w:r>
    </w:p>
    <w:p w:rsidR="00CC40CC" w:rsidRPr="000D176C" w:rsidP="000D176C">
      <w:pPr>
        <w:numPr>
          <w:ilvl w:val="0"/>
          <w:numId w:val="11"/>
        </w:numPr>
        <w:tabs>
          <w:tab w:val="clear" w:pos="454"/>
        </w:tabs>
        <w:bidi w:val="0"/>
        <w:ind w:left="567" w:hanging="567"/>
        <w:rPr>
          <w:rFonts w:cs="Arial"/>
          <w:sz w:val="20"/>
        </w:rPr>
      </w:pPr>
      <w:r w:rsidRPr="00466378" w:rsidR="00B3376C">
        <w:rPr>
          <w:rFonts w:cs="Arial"/>
        </w:rPr>
        <w:t xml:space="preserve">obstaranie dlhodobého hmotného majetku (DLHM) a dlhodobého nehmotného majetku (DLNM), poskytnuté preddavky na DLHM a DLNM, odpisy dlhodobého majetku a oprávky k DLHM a DLNM, dlhodobé a krátkodobé pohľadávky, finančný majetok (napr. pokladničná hotovosť, peňažné prostriedky </w:t>
      </w:r>
      <w:r>
        <w:rPr>
          <w:rFonts w:cs="Arial"/>
        </w:rPr>
        <w:t xml:space="preserve">                     </w:t>
      </w:r>
      <w:r w:rsidRPr="00466378" w:rsidR="00B3376C">
        <w:rPr>
          <w:rFonts w:cs="Arial"/>
        </w:rPr>
        <w:t>na bankových účtoch, ceniny a pod.), prechodné účty aktív, dlhodobé a krátkodobé záväzky, prechodné účty</w:t>
      </w:r>
      <w:r w:rsidRPr="00466378" w:rsidR="00BD576B">
        <w:rPr>
          <w:rFonts w:cs="Arial"/>
        </w:rPr>
        <w:t xml:space="preserve"> pasív</w:t>
      </w:r>
      <w:r w:rsidRPr="00466378" w:rsidR="00B3376C">
        <w:rPr>
          <w:rFonts w:cs="Arial"/>
        </w:rPr>
        <w:t>, rozdiel majetku a záväzkov a zostatky na podsúvahových účtoch.</w:t>
      </w:r>
    </w:p>
    <w:p w:rsidR="00CC40CC" w:rsidRPr="00CC40CC" w:rsidP="00CC40CC">
      <w:pPr>
        <w:bidi w:val="0"/>
        <w:ind w:left="567"/>
        <w:rPr>
          <w:rFonts w:cs="Arial"/>
          <w:sz w:val="20"/>
        </w:rPr>
      </w:pPr>
    </w:p>
    <w:p w:rsidR="00331444" w:rsidP="00131F52">
      <w:pPr>
        <w:pStyle w:val="BodyText"/>
        <w:bidi w:val="0"/>
        <w:spacing w:after="0"/>
        <w:rPr>
          <w:b/>
          <w:lang w:val="sk-SK"/>
        </w:rPr>
      </w:pPr>
      <w:r w:rsidRPr="00466378" w:rsidR="005403AA">
        <w:rPr>
          <w:b/>
          <w:lang w:val="sk-SK"/>
        </w:rPr>
        <w:t xml:space="preserve">(1) </w:t>
      </w:r>
      <w:r w:rsidRPr="00466378" w:rsidR="00832A55">
        <w:rPr>
          <w:b/>
          <w:lang w:val="sk-SK"/>
        </w:rPr>
        <w:tab/>
      </w:r>
      <w:r w:rsidRPr="00466378" w:rsidR="005403AA">
        <w:rPr>
          <w:b/>
          <w:lang w:val="sk-SK"/>
        </w:rPr>
        <w:t>Údaje o dlhodobom nehmotnom majetku a  dlhodobom hmotnom</w:t>
      </w:r>
      <w:r w:rsidRPr="00466378" w:rsidR="00832A55">
        <w:rPr>
          <w:b/>
          <w:lang w:val="sk-SK"/>
        </w:rPr>
        <w:t xml:space="preserve"> majetku </w:t>
        <w:tab/>
      </w:r>
      <w:r w:rsidRPr="00466378" w:rsidR="005403AA">
        <w:rPr>
          <w:b/>
          <w:lang w:val="sk-SK"/>
        </w:rPr>
        <w:t>za rok 2011</w:t>
      </w:r>
    </w:p>
    <w:p w:rsidR="00131F52" w:rsidRPr="00466378" w:rsidP="00131F52">
      <w:pPr>
        <w:pStyle w:val="BodyText"/>
        <w:bidi w:val="0"/>
        <w:spacing w:after="0"/>
        <w:rPr>
          <w:b/>
          <w:lang w:val="sk-SK"/>
        </w:rPr>
      </w:pPr>
    </w:p>
    <w:p w:rsidR="005403AA" w:rsidRPr="00466378" w:rsidP="00131F52">
      <w:pPr>
        <w:pStyle w:val="BodyText"/>
        <w:bidi w:val="0"/>
        <w:spacing w:after="0"/>
        <w:rPr>
          <w:lang w:val="sk-SK"/>
        </w:rPr>
      </w:pPr>
      <w:r w:rsidRPr="00466378" w:rsidR="00832A55">
        <w:rPr>
          <w:lang w:val="sk-SK"/>
        </w:rPr>
        <w:tab/>
      </w:r>
      <w:r w:rsidRPr="00466378">
        <w:rPr>
          <w:lang w:val="sk-SK"/>
        </w:rPr>
        <w:t>Úhrn neobežného majetku po korekcii opráv</w:t>
      </w:r>
      <w:r w:rsidR="00B67A21">
        <w:rPr>
          <w:lang w:val="sk-SK"/>
        </w:rPr>
        <w:t>ok</w:t>
      </w:r>
      <w:r w:rsidRPr="00466378">
        <w:rPr>
          <w:lang w:val="sk-SK"/>
        </w:rPr>
        <w:t xml:space="preserve"> k 31. 12</w:t>
      </w:r>
      <w:r w:rsidRPr="00806B05">
        <w:rPr>
          <w:lang w:val="sk-SK"/>
        </w:rPr>
        <w:t>. 201</w:t>
      </w:r>
      <w:r w:rsidR="00444A33">
        <w:rPr>
          <w:lang w:val="sk-SK"/>
        </w:rPr>
        <w:t>0</w:t>
      </w:r>
      <w:r w:rsidRPr="00806B05">
        <w:rPr>
          <w:lang w:val="sk-SK"/>
        </w:rPr>
        <w:t xml:space="preserve"> </w:t>
      </w:r>
      <w:r w:rsidR="00CC40CC">
        <w:rPr>
          <w:lang w:val="sk-SK"/>
        </w:rPr>
        <w:t xml:space="preserve">                          </w:t>
      </w:r>
      <w:r w:rsidRPr="00DE7E99" w:rsidR="00444A33">
        <w:rPr>
          <w:color w:val="000000"/>
          <w:lang w:val="sk-SK"/>
        </w:rPr>
        <w:t xml:space="preserve">(104 497 769,31 EUR) </w:t>
      </w:r>
      <w:r w:rsidRPr="00466378">
        <w:rPr>
          <w:lang w:val="sk-SK"/>
        </w:rPr>
        <w:t>sa znížil</w:t>
      </w:r>
      <w:r w:rsidRPr="00466378" w:rsidR="00832A55">
        <w:rPr>
          <w:lang w:val="sk-SK"/>
        </w:rPr>
        <w:t xml:space="preserve"> v </w:t>
      </w:r>
      <w:r w:rsidRPr="00466378">
        <w:rPr>
          <w:lang w:val="sk-SK"/>
        </w:rPr>
        <w:t xml:space="preserve"> porovnaní </w:t>
      </w:r>
      <w:r w:rsidRPr="00466378" w:rsidR="00832A55">
        <w:rPr>
          <w:lang w:val="sk-SK"/>
        </w:rPr>
        <w:t xml:space="preserve">so </w:t>
      </w:r>
      <w:r w:rsidRPr="00466378">
        <w:rPr>
          <w:lang w:val="sk-SK"/>
        </w:rPr>
        <w:t>začiatočným</w:t>
      </w:r>
      <w:r w:rsidR="00853BF2">
        <w:rPr>
          <w:lang w:val="sk-SK"/>
        </w:rPr>
        <w:t xml:space="preserve"> </w:t>
      </w:r>
      <w:r w:rsidRPr="000D176C" w:rsidR="00853BF2">
        <w:rPr>
          <w:lang w:val="sk-SK"/>
        </w:rPr>
        <w:t>stavom</w:t>
      </w:r>
      <w:r w:rsidRPr="000D176C">
        <w:rPr>
          <w:lang w:val="sk-SK"/>
        </w:rPr>
        <w:t xml:space="preserve"> </w:t>
      </w:r>
      <w:r w:rsidRPr="00DE7E99" w:rsidR="00832A55">
        <w:rPr>
          <w:color w:val="000000"/>
          <w:lang w:val="sk-SK"/>
        </w:rPr>
        <w:t>vykázaným v tabuľke č. 2 „Stav a </w:t>
      </w:r>
      <w:r w:rsidRPr="00DE7E99">
        <w:rPr>
          <w:color w:val="000000"/>
          <w:lang w:val="sk-SK"/>
        </w:rPr>
        <w:t>pohyb dlhodobého neh</w:t>
      </w:r>
      <w:r w:rsidRPr="00DE7E99" w:rsidR="00832A55">
        <w:rPr>
          <w:color w:val="000000"/>
          <w:lang w:val="sk-SK"/>
        </w:rPr>
        <w:t xml:space="preserve">motného a dlhodobého hmotného </w:t>
      </w:r>
      <w:r w:rsidRPr="00DE7E99">
        <w:rPr>
          <w:color w:val="000000"/>
          <w:lang w:val="sk-SK"/>
        </w:rPr>
        <w:t>majetku k 31. 12. 201</w:t>
      </w:r>
      <w:r w:rsidR="00444A33">
        <w:rPr>
          <w:color w:val="000000"/>
          <w:lang w:val="sk-SK"/>
        </w:rPr>
        <w:t>1</w:t>
      </w:r>
      <w:r w:rsidRPr="00DE7E99">
        <w:rPr>
          <w:color w:val="000000"/>
          <w:lang w:val="sk-SK"/>
        </w:rPr>
        <w:t>“</w:t>
      </w:r>
      <w:r w:rsidRPr="00444A33" w:rsidR="00444A33">
        <w:rPr>
          <w:lang w:val="sk-SK"/>
        </w:rPr>
        <w:t xml:space="preserve"> </w:t>
      </w:r>
      <w:r w:rsidRPr="00806B05" w:rsidR="00444A33">
        <w:rPr>
          <w:lang w:val="sk-SK"/>
        </w:rPr>
        <w:t>(</w:t>
      </w:r>
      <w:r w:rsidRPr="00466378" w:rsidR="00444A33">
        <w:rPr>
          <w:lang w:val="sk-SK"/>
        </w:rPr>
        <w:t xml:space="preserve">94 334 840,44 EUR) </w:t>
      </w:r>
      <w:r w:rsidRPr="00DE7E99">
        <w:rPr>
          <w:color w:val="000000"/>
          <w:lang w:val="sk-SK"/>
        </w:rPr>
        <w:t xml:space="preserve"> o objem 10 162 928,87 </w:t>
      </w:r>
      <w:r w:rsidRPr="00DE7E99" w:rsidR="00331444">
        <w:rPr>
          <w:color w:val="000000"/>
          <w:lang w:val="sk-SK"/>
        </w:rPr>
        <w:t>EUR</w:t>
      </w:r>
      <w:r w:rsidRPr="00DE7E99">
        <w:rPr>
          <w:color w:val="000000"/>
          <w:lang w:val="sk-SK"/>
        </w:rPr>
        <w:t>, t.</w:t>
      </w:r>
      <w:r w:rsidRPr="00806B05">
        <w:rPr>
          <w:lang w:val="sk-SK"/>
        </w:rPr>
        <w:t xml:space="preserve"> j.</w:t>
      </w:r>
      <w:r w:rsidRPr="00466378">
        <w:rPr>
          <w:lang w:val="sk-SK"/>
        </w:rPr>
        <w:t xml:space="preserve"> zaznamenaný index poklesu 0,90.</w:t>
      </w:r>
    </w:p>
    <w:p w:rsidR="005403AA" w:rsidRPr="00466378" w:rsidP="00832A55">
      <w:pPr>
        <w:pStyle w:val="BodyText"/>
        <w:bidi w:val="0"/>
        <w:rPr>
          <w:lang w:val="sk-SK"/>
        </w:rPr>
      </w:pPr>
      <w:r w:rsidRPr="00466378">
        <w:rPr>
          <w:lang w:val="sk-SK"/>
        </w:rPr>
        <w:tab/>
      </w:r>
      <w:r w:rsidRPr="00466378">
        <w:rPr>
          <w:b/>
          <w:lang w:val="sk-SK"/>
        </w:rPr>
        <w:t>Neobežný majetok k 31. 12. 2011 vyjadruje stav DLNM a DLHM  v obstarávacích cenách (205</w:t>
      </w:r>
      <w:r w:rsidR="00B67A21">
        <w:rPr>
          <w:b/>
          <w:lang w:val="sk-SK"/>
        </w:rPr>
        <w:t> 706 437,44</w:t>
      </w:r>
      <w:r w:rsidRPr="00466378">
        <w:rPr>
          <w:b/>
          <w:lang w:val="sk-SK"/>
        </w:rPr>
        <w:t xml:space="preserve"> </w:t>
      </w:r>
      <w:r w:rsidRPr="00466378" w:rsidR="00331444">
        <w:rPr>
          <w:b/>
          <w:lang w:val="sk-SK"/>
        </w:rPr>
        <w:t>EUR</w:t>
      </w:r>
      <w:r w:rsidRPr="00466378">
        <w:rPr>
          <w:b/>
          <w:lang w:val="sk-SK"/>
        </w:rPr>
        <w:t>)</w:t>
      </w:r>
      <w:r w:rsidRPr="00466378">
        <w:rPr>
          <w:lang w:val="sk-SK"/>
        </w:rPr>
        <w:t xml:space="preserve">, ktorého opotrebenie je vyjadrené v objeme oprávok zaúčtovaných k DLNM a DLHM  v sume </w:t>
      </w:r>
      <w:r w:rsidRPr="00466378" w:rsidR="00A8593D">
        <w:rPr>
          <w:lang w:val="sk-SK"/>
        </w:rPr>
        <w:t>111 371 597,00</w:t>
      </w:r>
      <w:r w:rsidRPr="00466378">
        <w:rPr>
          <w:lang w:val="sk-SK"/>
        </w:rPr>
        <w:t xml:space="preserve"> </w:t>
      </w:r>
      <w:r w:rsidRPr="00466378" w:rsidR="00331444">
        <w:rPr>
          <w:lang w:val="sk-SK"/>
        </w:rPr>
        <w:t>EUR</w:t>
      </w:r>
      <w:r w:rsidRPr="00466378">
        <w:rPr>
          <w:lang w:val="sk-SK"/>
        </w:rPr>
        <w:t>.</w:t>
      </w:r>
    </w:p>
    <w:p w:rsidR="005403AA" w:rsidRPr="00466378" w:rsidP="00832A55">
      <w:pPr>
        <w:pStyle w:val="BodyText"/>
        <w:bidi w:val="0"/>
        <w:rPr>
          <w:lang w:val="sk-SK"/>
        </w:rPr>
      </w:pPr>
      <w:r w:rsidRPr="00466378">
        <w:rPr>
          <w:lang w:val="sk-SK"/>
        </w:rPr>
        <w:tab/>
        <w:t xml:space="preserve">Súčasťou neobežného majetku sú účty </w:t>
      </w:r>
      <w:r w:rsidRPr="00466378">
        <w:rPr>
          <w:b/>
          <w:lang w:val="sk-SK"/>
        </w:rPr>
        <w:t xml:space="preserve">obstarania </w:t>
      </w:r>
      <w:r w:rsidRPr="00466378" w:rsidR="00130CBA">
        <w:rPr>
          <w:b/>
          <w:lang w:val="sk-SK"/>
        </w:rPr>
        <w:t>DLNM a DLHM</w:t>
      </w:r>
      <w:r w:rsidRPr="00466378">
        <w:rPr>
          <w:lang w:val="sk-SK"/>
        </w:rPr>
        <w:t xml:space="preserve"> </w:t>
      </w:r>
      <w:r w:rsidRPr="00466378" w:rsidR="00130CBA">
        <w:rPr>
          <w:lang w:val="sk-SK"/>
        </w:rPr>
        <w:t xml:space="preserve">           </w:t>
      </w:r>
      <w:r w:rsidRPr="00466378">
        <w:rPr>
          <w:lang w:val="sk-SK"/>
        </w:rPr>
        <w:t xml:space="preserve">(824 034,83 </w:t>
      </w:r>
      <w:r w:rsidRPr="00466378" w:rsidR="00331444">
        <w:rPr>
          <w:lang w:val="sk-SK"/>
        </w:rPr>
        <w:t>EUR</w:t>
      </w:r>
      <w:r w:rsidRPr="00466378">
        <w:rPr>
          <w:lang w:val="sk-SK"/>
        </w:rPr>
        <w:t xml:space="preserve">). Vyjadrujú hodnotu obstarávaného DLNM a DLHM do doby jeho uvedenia do používania, vrátane ostatných </w:t>
      </w:r>
      <w:r w:rsidRPr="000D176C" w:rsidR="00853BF2">
        <w:rPr>
          <w:lang w:val="sk-SK"/>
        </w:rPr>
        <w:t xml:space="preserve">nákladov </w:t>
      </w:r>
      <w:r w:rsidRPr="000D176C">
        <w:rPr>
          <w:lang w:val="sk-SK"/>
        </w:rPr>
        <w:t>s</w:t>
      </w:r>
      <w:r w:rsidRPr="00466378">
        <w:rPr>
          <w:lang w:val="sk-SK"/>
        </w:rPr>
        <w:t>úvisiacich s jeho obstaraním.</w:t>
      </w:r>
    </w:p>
    <w:p w:rsidR="005403AA" w:rsidRPr="00466378" w:rsidP="00832A55">
      <w:pPr>
        <w:pStyle w:val="BodyText"/>
        <w:bidi w:val="0"/>
        <w:rPr>
          <w:lang w:val="sk-SK"/>
        </w:rPr>
      </w:pPr>
      <w:r w:rsidRPr="00466378">
        <w:rPr>
          <w:lang w:val="sk-SK"/>
        </w:rPr>
        <w:tab/>
        <w:t>Pri hodnotení stavu jednotlivých zložiek majetku tvoriacich neobežný majetok bola použitá ich obstarávacia cena.</w:t>
      </w:r>
    </w:p>
    <w:p w:rsidR="00CC40CC" w:rsidRPr="00466378" w:rsidP="002C6FE2">
      <w:pPr>
        <w:pStyle w:val="BodyText"/>
        <w:bidi w:val="0"/>
        <w:spacing w:after="0"/>
        <w:rPr>
          <w:lang w:val="sk-SK"/>
        </w:rPr>
      </w:pPr>
      <w:r w:rsidRPr="00466378" w:rsidR="005403AA">
        <w:rPr>
          <w:lang w:val="sk-SK"/>
        </w:rPr>
        <w:tab/>
        <w:t xml:space="preserve">Stav DLNM a DLHM k 31. 12. 2011 zaznamenal v porovnaní so stavom k 1. 1. 2011 celkový index poklesu </w:t>
      </w:r>
      <w:r w:rsidRPr="00B67A21" w:rsidR="005403AA">
        <w:rPr>
          <w:lang w:val="sk-SK"/>
        </w:rPr>
        <w:t>1,02;</w:t>
      </w:r>
      <w:r w:rsidRPr="00466378" w:rsidR="005403AA">
        <w:rPr>
          <w:lang w:val="sk-SK"/>
        </w:rPr>
        <w:t xml:space="preserve"> v tom: ústredie 1,00 a pobočky 1,03 v členení:</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119"/>
        <w:gridCol w:w="1701"/>
        <w:gridCol w:w="1984"/>
        <w:gridCol w:w="2268"/>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left"/>
              <w:rPr>
                <w:b/>
                <w:lang w:val="sk-SK"/>
              </w:rPr>
            </w:pPr>
            <w:r w:rsidRPr="00466378">
              <w:rPr>
                <w:b/>
                <w:lang w:val="sk-SK"/>
              </w:rPr>
              <w:t>Druh majetku</w:t>
            </w:r>
          </w:p>
        </w:tc>
        <w:tc>
          <w:tcPr>
            <w:tcW w:w="1701" w:type="dxa"/>
            <w:vMerge w:val="restart"/>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b/>
                <w:lang w:val="sk-SK"/>
              </w:rPr>
            </w:pPr>
            <w:r w:rsidRPr="00466378">
              <w:rPr>
                <w:b/>
                <w:lang w:val="sk-SK"/>
              </w:rPr>
              <w:t>Sociálna</w:t>
            </w:r>
          </w:p>
          <w:p w:rsidR="005403AA" w:rsidRPr="00466378" w:rsidP="002C6FE2">
            <w:pPr>
              <w:pStyle w:val="BodyText"/>
              <w:bidi w:val="0"/>
              <w:spacing w:after="0" w:line="240" w:lineRule="auto"/>
              <w:jc w:val="center"/>
              <w:rPr>
                <w:b/>
                <w:lang w:val="sk-SK"/>
              </w:rPr>
            </w:pPr>
            <w:r w:rsidRPr="00466378">
              <w:rPr>
                <w:b/>
                <w:lang w:val="sk-SK"/>
              </w:rPr>
              <w:t>poisťovňa</w:t>
            </w:r>
          </w:p>
          <w:p w:rsidR="005403AA" w:rsidRPr="00466378" w:rsidP="002C6FE2">
            <w:pPr>
              <w:pStyle w:val="BodyText"/>
              <w:bidi w:val="0"/>
              <w:spacing w:after="0" w:line="240" w:lineRule="auto"/>
              <w:jc w:val="center"/>
              <w:rPr>
                <w:b/>
                <w:lang w:val="sk-SK"/>
              </w:rPr>
            </w:pPr>
            <w:r w:rsidRPr="00466378">
              <w:rPr>
                <w:b/>
                <w:lang w:val="sk-SK"/>
              </w:rPr>
              <w:t>celkom</w:t>
            </w:r>
          </w:p>
        </w:tc>
        <w:tc>
          <w:tcPr>
            <w:tcW w:w="4252" w:type="dxa"/>
            <w:gridSpan w:val="2"/>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b/>
                <w:lang w:val="sk-SK"/>
              </w:rPr>
            </w:pPr>
            <w:r w:rsidRPr="00466378">
              <w:rPr>
                <w:b/>
                <w:lang w:val="sk-SK"/>
              </w:rPr>
              <w:t>Organizačná zložka</w:t>
            </w:r>
          </w:p>
        </w:tc>
      </w:tr>
      <w:tr>
        <w:tblPrEx>
          <w:tblW w:w="9072" w:type="dxa"/>
          <w:tblInd w:w="70" w:type="dxa"/>
          <w:tblLayout w:type="fixed"/>
          <w:tblCellMar>
            <w:top w:w="0" w:type="dxa"/>
            <w:left w:w="70" w:type="dxa"/>
            <w:bottom w:w="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left"/>
              <w:rPr>
                <w:lang w:val="sk-SK"/>
              </w:rPr>
            </w:pPr>
          </w:p>
        </w:tc>
        <w:tc>
          <w:tcPr>
            <w:tcW w:w="1701" w:type="dxa"/>
            <w:vMerge/>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b/>
                <w:lang w:val="sk-SK"/>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ind w:left="-70"/>
              <w:jc w:val="center"/>
              <w:rPr>
                <w:b/>
                <w:lang w:val="sk-SK"/>
              </w:rPr>
            </w:pPr>
            <w:r w:rsidR="00B67A21">
              <w:rPr>
                <w:b/>
                <w:lang w:val="sk-SK"/>
              </w:rPr>
              <w:t>Ú</w:t>
            </w:r>
            <w:r w:rsidRPr="00466378">
              <w:rPr>
                <w:b/>
                <w:lang w:val="sk-SK"/>
              </w:rPr>
              <w:t>stredie</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b/>
                <w:lang w:val="sk-SK"/>
              </w:rPr>
            </w:pPr>
            <w:r w:rsidRPr="00466378">
              <w:rPr>
                <w:b/>
                <w:lang w:val="sk-SK"/>
              </w:rPr>
              <w:t>Pobočky</w:t>
            </w:r>
          </w:p>
        </w:tc>
      </w:tr>
      <w:tr>
        <w:tblPrEx>
          <w:tblW w:w="9072" w:type="dxa"/>
          <w:tblInd w:w="70" w:type="dxa"/>
          <w:tblLayout w:type="fixed"/>
          <w:tblCellMar>
            <w:top w:w="0" w:type="dxa"/>
            <w:left w:w="70" w:type="dxa"/>
            <w:bottom w:w="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left"/>
              <w:rPr>
                <w:lang w:val="sk-SK"/>
              </w:rPr>
            </w:pPr>
          </w:p>
        </w:tc>
        <w:tc>
          <w:tcPr>
            <w:tcW w:w="5953" w:type="dxa"/>
            <w:gridSpan w:val="3"/>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b/>
                <w:lang w:val="sk-SK"/>
              </w:rPr>
            </w:pPr>
            <w:r w:rsidRPr="00466378">
              <w:rPr>
                <w:b/>
                <w:lang w:val="sk-SK"/>
              </w:rPr>
              <w:t>Index poklesu</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left"/>
              <w:rPr>
                <w:lang w:val="sk-SK"/>
              </w:rPr>
            </w:pPr>
            <w:r w:rsidRPr="00466378">
              <w:rPr>
                <w:lang w:val="sk-SK"/>
              </w:rPr>
              <w:t>Softvér</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lang w:val="sk-SK"/>
              </w:rPr>
            </w:pPr>
            <w:r w:rsidRPr="00466378">
              <w:rPr>
                <w:lang w:val="sk-SK"/>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lang w:val="sk-SK"/>
              </w:rPr>
            </w:pPr>
            <w:r w:rsidRPr="00466378">
              <w:rPr>
                <w:lang w:val="sk-SK"/>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2C6FE2">
            <w:pPr>
              <w:pStyle w:val="BodyText"/>
              <w:bidi w:val="0"/>
              <w:spacing w:after="0" w:line="240" w:lineRule="auto"/>
              <w:jc w:val="center"/>
              <w:rPr>
                <w:lang w:val="sk-SK"/>
              </w:rPr>
            </w:pPr>
            <w:r w:rsidRPr="00466378">
              <w:rPr>
                <w:lang w:val="sk-SK"/>
              </w:rPr>
              <w:t>0,99</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left"/>
              <w:rPr>
                <w:lang w:val="sk-SK"/>
              </w:rPr>
            </w:pPr>
            <w:r w:rsidRPr="00466378">
              <w:rPr>
                <w:lang w:val="sk-SK"/>
              </w:rPr>
              <w:t>Pozemky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left"/>
              <w:rPr>
                <w:lang w:val="sk-SK"/>
              </w:rPr>
            </w:pPr>
            <w:r w:rsidRPr="00466378">
              <w:rPr>
                <w:lang w:val="sk-SK"/>
              </w:rPr>
              <w:t>Umelecké diela a zbierky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left"/>
              <w:rPr>
                <w:lang w:val="sk-SK"/>
              </w:rPr>
            </w:pPr>
            <w:r w:rsidRPr="00466378">
              <w:rPr>
                <w:lang w:val="sk-SK"/>
              </w:rPr>
              <w:t>Stavby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1,04</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1,01</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1,06</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FC7957" w:rsidRPr="00DE7E99" w:rsidP="002C6FE2">
            <w:pPr>
              <w:pStyle w:val="BodyText"/>
              <w:bidi w:val="0"/>
              <w:spacing w:after="0" w:line="240" w:lineRule="auto"/>
              <w:jc w:val="left"/>
              <w:rPr>
                <w:color w:val="000000"/>
                <w:lang w:val="sk-SK"/>
              </w:rPr>
            </w:pPr>
            <w:r w:rsidRPr="00DE7E99">
              <w:rPr>
                <w:color w:val="000000"/>
                <w:lang w:val="sk-SK"/>
              </w:rPr>
              <w:t>Stroje, prístroje, zariadenia</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0,98</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0,96</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left"/>
              <w:rPr>
                <w:lang w:val="sk-SK"/>
              </w:rPr>
            </w:pPr>
            <w:r w:rsidRPr="00466378">
              <w:rPr>
                <w:lang w:val="sk-SK"/>
              </w:rPr>
              <w:t>Dopravné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0,92</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0,86</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FC7957" w:rsidRPr="00466378" w:rsidP="002C6FE2">
            <w:pPr>
              <w:pStyle w:val="BodyText"/>
              <w:bidi w:val="0"/>
              <w:spacing w:after="0" w:line="240" w:lineRule="auto"/>
              <w:jc w:val="center"/>
              <w:rPr>
                <w:lang w:val="sk-SK"/>
              </w:rPr>
            </w:pPr>
            <w:r w:rsidRPr="00466378">
              <w:rPr>
                <w:lang w:val="sk-SK"/>
              </w:rPr>
              <w:t>0,93</w:t>
            </w:r>
          </w:p>
        </w:tc>
      </w:tr>
    </w:tbl>
    <w:p w:rsidR="005403AA" w:rsidRPr="00466378" w:rsidP="002C6FE2">
      <w:pPr>
        <w:pStyle w:val="BodyText"/>
        <w:bidi w:val="0"/>
        <w:spacing w:after="0"/>
        <w:ind w:firstLine="360"/>
        <w:rPr>
          <w:lang w:val="sk-SK"/>
        </w:rPr>
      </w:pPr>
    </w:p>
    <w:p w:rsidR="00F55964" w:rsidP="00C84812">
      <w:pPr>
        <w:pStyle w:val="BodyText"/>
        <w:bidi w:val="0"/>
        <w:spacing w:after="0"/>
        <w:rPr>
          <w:lang w:val="sk-SK"/>
        </w:rPr>
      </w:pPr>
      <w:r w:rsidRPr="00466378" w:rsidR="00832A55">
        <w:rPr>
          <w:lang w:val="sk-SK"/>
        </w:rPr>
        <w:tab/>
      </w:r>
      <w:r w:rsidRPr="00466378" w:rsidR="005403AA">
        <w:rPr>
          <w:lang w:val="sk-SK"/>
        </w:rPr>
        <w:t>Obstaranie DLNM a DLHM (do doby jeho uvedenia do používania) zaznamenalo index poklesu 0,17.</w:t>
      </w:r>
    </w:p>
    <w:p w:rsidR="00131F52" w:rsidRPr="00466378" w:rsidP="00C84812">
      <w:pPr>
        <w:pStyle w:val="BodyText"/>
        <w:bidi w:val="0"/>
        <w:spacing w:after="0"/>
        <w:rPr>
          <w:lang w:val="sk-SK"/>
        </w:rPr>
      </w:pPr>
    </w:p>
    <w:p w:rsidR="005403AA" w:rsidP="00C84812">
      <w:pPr>
        <w:pStyle w:val="BodyText"/>
        <w:bidi w:val="0"/>
        <w:spacing w:after="0"/>
        <w:rPr>
          <w:b/>
          <w:lang w:val="sk-SK"/>
        </w:rPr>
      </w:pPr>
      <w:r w:rsidRPr="00466378">
        <w:rPr>
          <w:b/>
          <w:lang w:val="sk-SK"/>
        </w:rPr>
        <w:t xml:space="preserve">a) </w:t>
      </w:r>
      <w:r w:rsidRPr="00466378" w:rsidR="00832A55">
        <w:rPr>
          <w:b/>
          <w:lang w:val="sk-SK"/>
        </w:rPr>
        <w:tab/>
      </w:r>
      <w:r w:rsidRPr="00466378">
        <w:rPr>
          <w:b/>
          <w:lang w:val="sk-SK"/>
        </w:rPr>
        <w:t xml:space="preserve">Prehľad </w:t>
      </w:r>
      <w:r w:rsidRPr="00466378" w:rsidR="00331444">
        <w:rPr>
          <w:b/>
          <w:lang w:val="sk-SK"/>
        </w:rPr>
        <w:t xml:space="preserve">o </w:t>
      </w:r>
      <w:r w:rsidRPr="00466378">
        <w:rPr>
          <w:b/>
          <w:lang w:val="sk-SK"/>
        </w:rPr>
        <w:t>dlhodo</w:t>
      </w:r>
      <w:r w:rsidRPr="00466378" w:rsidR="00331444">
        <w:rPr>
          <w:b/>
          <w:lang w:val="sk-SK"/>
        </w:rPr>
        <w:t>bom</w:t>
      </w:r>
      <w:r w:rsidRPr="00466378">
        <w:rPr>
          <w:b/>
          <w:lang w:val="sk-SK"/>
        </w:rPr>
        <w:t xml:space="preserve"> </w:t>
      </w:r>
      <w:r w:rsidRPr="00466378" w:rsidR="00832A55">
        <w:rPr>
          <w:b/>
          <w:lang w:val="sk-SK"/>
        </w:rPr>
        <w:t xml:space="preserve">majetku </w:t>
      </w:r>
      <w:r w:rsidRPr="00466378">
        <w:rPr>
          <w:b/>
          <w:lang w:val="sk-SK"/>
        </w:rPr>
        <w:t xml:space="preserve">podľa zložiek tohto majetku v členení podľa </w:t>
      </w:r>
      <w:r w:rsidRPr="00466378" w:rsidR="00130CBA">
        <w:rPr>
          <w:b/>
          <w:lang w:val="sk-SK"/>
        </w:rPr>
        <w:tab/>
      </w:r>
      <w:r w:rsidRPr="00466378">
        <w:rPr>
          <w:b/>
          <w:lang w:val="sk-SK"/>
        </w:rPr>
        <w:t xml:space="preserve">položiek súvahy s uvedením stavu dlhodobého majetku v obstarávacích </w:t>
      </w:r>
      <w:r w:rsidRPr="00466378" w:rsidR="00130CBA">
        <w:rPr>
          <w:b/>
          <w:lang w:val="sk-SK"/>
        </w:rPr>
        <w:tab/>
      </w:r>
      <w:r w:rsidRPr="00466378">
        <w:rPr>
          <w:b/>
          <w:lang w:val="sk-SK"/>
        </w:rPr>
        <w:t xml:space="preserve">cenách k 1. 1. 2011, jeho prírastky, úbytky a presuny v roku 2011 </w:t>
      </w:r>
      <w:r w:rsidRPr="00466378" w:rsidR="00130CBA">
        <w:rPr>
          <w:b/>
          <w:lang w:val="sk-SK"/>
        </w:rPr>
        <w:tab/>
        <w:t>a zostatok k 31. 12. 2011</w:t>
      </w:r>
    </w:p>
    <w:p w:rsidR="00131F52" w:rsidRPr="00466378" w:rsidP="00C84812">
      <w:pPr>
        <w:pStyle w:val="BodyText"/>
        <w:bidi w:val="0"/>
        <w:spacing w:after="0"/>
        <w:rPr>
          <w:b/>
          <w:lang w:val="sk-SK"/>
        </w:rPr>
      </w:pPr>
    </w:p>
    <w:p w:rsidR="00551271" w:rsidP="00131F52">
      <w:pPr>
        <w:pStyle w:val="BodyText"/>
        <w:bidi w:val="0"/>
        <w:spacing w:after="0"/>
        <w:rPr>
          <w:color w:val="000000"/>
          <w:lang w:val="sk-SK"/>
        </w:rPr>
      </w:pPr>
      <w:r w:rsidRPr="00466378" w:rsidR="005403AA">
        <w:rPr>
          <w:lang w:val="sk-SK"/>
        </w:rPr>
        <w:tab/>
        <w:t xml:space="preserve">Vývoj neobežného majetku v roku 2011, s dôrazom na vecnú náplň, dokumentuje </w:t>
      </w:r>
      <w:r w:rsidRPr="00F55964" w:rsidR="005403AA">
        <w:rPr>
          <w:color w:val="000000"/>
          <w:lang w:val="sk-SK"/>
        </w:rPr>
        <w:t>tabuľka</w:t>
      </w:r>
      <w:r w:rsidR="00F55964">
        <w:rPr>
          <w:color w:val="000000"/>
          <w:lang w:val="sk-SK"/>
        </w:rPr>
        <w:t xml:space="preserve"> č. 2 “Stav a pohyb dlhodobého nehmotného </w:t>
      </w:r>
      <w:r w:rsidRPr="00DE7E99" w:rsidR="005403AA">
        <w:rPr>
          <w:color w:val="000000"/>
          <w:lang w:val="sk-SK"/>
        </w:rPr>
        <w:t>a  dlhodobého hmotného majetku k 31. 12. 2011“.</w:t>
      </w:r>
    </w:p>
    <w:p w:rsidR="00131F52" w:rsidRPr="002C6FE2" w:rsidP="00131F52">
      <w:pPr>
        <w:pStyle w:val="BodyText"/>
        <w:bidi w:val="0"/>
        <w:spacing w:after="0"/>
        <w:rPr>
          <w:color w:val="000000"/>
          <w:lang w:val="sk-SK"/>
        </w:rPr>
      </w:pPr>
    </w:p>
    <w:p w:rsidR="00551271" w:rsidRPr="00263F9D" w:rsidP="00131F52">
      <w:pPr>
        <w:pStyle w:val="BodyText"/>
        <w:bidi w:val="0"/>
        <w:spacing w:after="0"/>
        <w:rPr>
          <w:b/>
          <w:lang w:val="sk-SK"/>
        </w:rPr>
      </w:pPr>
      <w:r w:rsidRPr="00263F9D">
        <w:rPr>
          <w:b/>
          <w:highlight w:val="lightGray"/>
          <w:lang w:val="sk-SK"/>
        </w:rPr>
        <w:t>Riadok 003</w:t>
      </w:r>
      <w:r w:rsidRPr="00263F9D">
        <w:rPr>
          <w:b/>
          <w:lang w:val="sk-SK"/>
        </w:rPr>
        <w:t xml:space="preserve"> - Softvér</w:t>
        <w:tab/>
      </w:r>
    </w:p>
    <w:p w:rsidR="00551271" w:rsidRPr="00263F9D" w:rsidP="00551271">
      <w:pPr>
        <w:pStyle w:val="BodyText"/>
        <w:bidi w:val="0"/>
        <w:spacing w:after="0"/>
        <w:rPr>
          <w:b/>
          <w:lang w:val="sk-SK"/>
        </w:rPr>
      </w:pPr>
      <w:r w:rsidRPr="00A7161B">
        <w:rPr>
          <w:b/>
          <w:lang w:val="sk-SK"/>
        </w:rPr>
        <w:t>Začiatočný sta</w:t>
      </w:r>
      <w:r w:rsidRPr="00853BF2">
        <w:rPr>
          <w:b/>
          <w:lang w:val="sk-SK"/>
        </w:rPr>
        <w:t xml:space="preserve">v </w:t>
      </w:r>
      <w:r w:rsidRPr="00263F9D">
        <w:rPr>
          <w:lang w:val="sk-SK"/>
        </w:rPr>
        <w:t xml:space="preserve"> majetku k 1.1.2011 </w:t>
      </w:r>
      <w:r w:rsidR="00A7161B">
        <w:rPr>
          <w:lang w:val="sk-SK"/>
        </w:rPr>
        <w:tab/>
        <w:tab/>
        <w:tab/>
        <w:tab/>
        <w:tab/>
        <w:tab/>
        <w:t xml:space="preserve">    </w:t>
      </w:r>
      <w:r w:rsidR="00A7161B">
        <w:rPr>
          <w:b/>
          <w:lang w:val="sk-SK"/>
        </w:rPr>
        <w:t>46 131 534,21 EUR</w:t>
      </w:r>
    </w:p>
    <w:p w:rsidR="00551271" w:rsidRPr="00263F9D" w:rsidP="00551271">
      <w:pPr>
        <w:pStyle w:val="BodyText"/>
        <w:bidi w:val="0"/>
        <w:spacing w:after="0"/>
        <w:rPr>
          <w:lang w:val="sk-SK"/>
        </w:rPr>
      </w:pPr>
      <w:r w:rsidRPr="00263F9D">
        <w:rPr>
          <w:lang w:val="sk-SK"/>
        </w:rPr>
        <w:t>Prírastky za rok 2011 neboli.</w:t>
      </w:r>
    </w:p>
    <w:p w:rsidR="00551271" w:rsidRPr="00263F9D" w:rsidP="00551271">
      <w:pPr>
        <w:pStyle w:val="BodyText"/>
        <w:bidi w:val="0"/>
        <w:spacing w:after="0"/>
        <w:rPr>
          <w:lang w:val="sk-SK"/>
        </w:rPr>
      </w:pPr>
      <w:r w:rsidRPr="00A7161B">
        <w:rPr>
          <w:b/>
          <w:lang w:val="sk-SK"/>
        </w:rPr>
        <w:t>Úbytky</w:t>
      </w:r>
      <w:r w:rsidRPr="00263F9D">
        <w:rPr>
          <w:lang w:val="sk-SK"/>
        </w:rPr>
        <w:t xml:space="preserve"> za rok 2011 predstavovali sumu 650 570,74 EUR. V konkrétnom vyjadrení ide o vyradenie softvéru </w:t>
      </w:r>
      <w:r w:rsidR="00A7161B">
        <w:rPr>
          <w:lang w:val="sk-SK"/>
        </w:rPr>
        <w:t>v Sociálnej poisťovni, ústredie,</w:t>
      </w:r>
      <w:r w:rsidRPr="00263F9D">
        <w:rPr>
          <w:lang w:val="sk-SK"/>
        </w:rPr>
        <w:t xml:space="preserve"> v celkovej hodnote 648 878,71 EUR </w:t>
      </w:r>
      <w:r w:rsidR="00C935B6">
        <w:rPr>
          <w:lang w:val="sk-SK"/>
        </w:rPr>
        <w:t>v zmysle návrhu inventarizačnej komisie na vyradenie</w:t>
      </w:r>
      <w:r w:rsidRPr="00263F9D">
        <w:rPr>
          <w:lang w:val="sk-SK"/>
        </w:rPr>
        <w:t xml:space="preserve">. Na úrovni pobočiek bol fyzickou likvidáciou vyradený softvér v hodnote 1 692,03 EUR. </w:t>
      </w:r>
    </w:p>
    <w:p w:rsidR="00551271" w:rsidRPr="00263F9D" w:rsidP="00551271">
      <w:pPr>
        <w:pStyle w:val="BodyText"/>
        <w:bidi w:val="0"/>
        <w:spacing w:after="0"/>
        <w:rPr>
          <w:b/>
          <w:lang w:val="sk-SK"/>
        </w:rPr>
      </w:pPr>
      <w:r w:rsidRPr="00A7161B">
        <w:rPr>
          <w:b/>
          <w:lang w:val="sk-SK"/>
        </w:rPr>
        <w:t>Konečný zostatok</w:t>
      </w:r>
      <w:r w:rsidRPr="00263F9D">
        <w:rPr>
          <w:lang w:val="sk-SK"/>
        </w:rPr>
        <w:t xml:space="preserve"> majetku k 31.12.2011</w:t>
      </w:r>
      <w:r w:rsidR="00A7161B">
        <w:rPr>
          <w:lang w:val="sk-SK"/>
        </w:rPr>
        <w:tab/>
        <w:tab/>
        <w:tab/>
        <w:t xml:space="preserve">      </w:t>
      </w:r>
      <w:r w:rsidRPr="00263F9D">
        <w:rPr>
          <w:lang w:val="sk-SK"/>
        </w:rPr>
        <w:t xml:space="preserve">             </w:t>
      </w:r>
      <w:r w:rsidR="00A7161B">
        <w:rPr>
          <w:lang w:val="sk-SK"/>
        </w:rPr>
        <w:t xml:space="preserve"> </w:t>
      </w:r>
      <w:r w:rsidR="00A7161B">
        <w:rPr>
          <w:b/>
          <w:lang w:val="sk-SK"/>
        </w:rPr>
        <w:t>45 480 963,47 EUR</w:t>
      </w:r>
    </w:p>
    <w:p w:rsidR="00551271" w:rsidP="00551271">
      <w:pPr>
        <w:pStyle w:val="BodyText"/>
        <w:bidi w:val="0"/>
        <w:spacing w:after="0"/>
        <w:rPr>
          <w:lang w:val="sk-SK"/>
        </w:rPr>
      </w:pPr>
    </w:p>
    <w:p w:rsidR="00E20B7B" w:rsidRPr="00263F9D" w:rsidP="00551271">
      <w:pPr>
        <w:pStyle w:val="BodyText"/>
        <w:bidi w:val="0"/>
        <w:spacing w:after="0"/>
        <w:rPr>
          <w:lang w:val="sk-SK"/>
        </w:rPr>
      </w:pPr>
    </w:p>
    <w:p w:rsidR="00551271" w:rsidRPr="00263F9D" w:rsidP="00551271">
      <w:pPr>
        <w:pStyle w:val="BodyText"/>
        <w:bidi w:val="0"/>
        <w:spacing w:after="0"/>
        <w:rPr>
          <w:b/>
          <w:lang w:val="sk-SK"/>
        </w:rPr>
      </w:pPr>
      <w:r w:rsidRPr="00263F9D">
        <w:rPr>
          <w:b/>
          <w:highlight w:val="lightGray"/>
          <w:lang w:val="sk-SK"/>
        </w:rPr>
        <w:t>Riadok 009</w:t>
      </w:r>
      <w:r w:rsidRPr="00263F9D">
        <w:rPr>
          <w:b/>
          <w:lang w:val="sk-SK"/>
        </w:rPr>
        <w:t xml:space="preserve"> – Pozemky </w:t>
      </w:r>
    </w:p>
    <w:p w:rsidR="00551271" w:rsidRPr="00A7161B" w:rsidP="00551271">
      <w:pPr>
        <w:pStyle w:val="BodyText"/>
        <w:bidi w:val="0"/>
        <w:spacing w:after="0"/>
        <w:rPr>
          <w:b/>
          <w:lang w:val="sk-SK"/>
        </w:rPr>
      </w:pPr>
      <w:r w:rsidRPr="00A7161B">
        <w:rPr>
          <w:b/>
          <w:lang w:val="sk-SK"/>
        </w:rPr>
        <w:t xml:space="preserve">Začiatočný </w:t>
      </w:r>
      <w:r w:rsidR="00853BF2">
        <w:rPr>
          <w:b/>
          <w:lang w:val="sk-SK"/>
        </w:rPr>
        <w:t>stav</w:t>
      </w:r>
      <w:r w:rsidRPr="00263F9D">
        <w:rPr>
          <w:lang w:val="sk-SK"/>
        </w:rPr>
        <w:t xml:space="preserve"> k 1.1.2011 </w:t>
      </w:r>
      <w:r w:rsidR="00A7161B">
        <w:rPr>
          <w:lang w:val="sk-SK"/>
        </w:rPr>
        <w:tab/>
        <w:tab/>
        <w:tab/>
        <w:tab/>
        <w:t xml:space="preserve">  </w:t>
      </w:r>
      <w:r w:rsidRPr="00263F9D">
        <w:rPr>
          <w:lang w:val="sk-SK"/>
        </w:rPr>
        <w:t xml:space="preserve"> </w:t>
      </w:r>
      <w:r w:rsidR="002C6FE2">
        <w:rPr>
          <w:lang w:val="sk-SK"/>
        </w:rPr>
        <w:tab/>
        <w:tab/>
        <w:tab/>
      </w:r>
      <w:r w:rsidRPr="00A7161B" w:rsidR="002C6FE2">
        <w:rPr>
          <w:b/>
          <w:lang w:val="sk-SK"/>
        </w:rPr>
        <w:t xml:space="preserve">     </w:t>
      </w:r>
      <w:r w:rsidR="00A7161B">
        <w:rPr>
          <w:b/>
          <w:lang w:val="sk-SK"/>
        </w:rPr>
        <w:t xml:space="preserve"> </w:t>
      </w:r>
      <w:r w:rsidR="00E20B7B">
        <w:rPr>
          <w:b/>
          <w:lang w:val="sk-SK"/>
        </w:rPr>
        <w:t xml:space="preserve">        </w:t>
      </w:r>
      <w:r w:rsidR="00A7161B">
        <w:rPr>
          <w:b/>
          <w:lang w:val="sk-SK"/>
        </w:rPr>
        <w:t>4 188 664,81 EUR</w:t>
      </w:r>
      <w:r w:rsidRPr="00A7161B">
        <w:rPr>
          <w:b/>
          <w:lang w:val="sk-SK"/>
        </w:rPr>
        <w:t xml:space="preserve"> </w:t>
      </w:r>
    </w:p>
    <w:p w:rsidR="00551271" w:rsidRPr="00263F9D" w:rsidP="00551271">
      <w:pPr>
        <w:pStyle w:val="BodyText"/>
        <w:bidi w:val="0"/>
        <w:spacing w:after="0"/>
        <w:rPr>
          <w:lang w:val="sk-SK"/>
        </w:rPr>
      </w:pPr>
      <w:r w:rsidRPr="00263F9D">
        <w:rPr>
          <w:lang w:val="sk-SK"/>
        </w:rPr>
        <w:t>Počas roka 2011 nenastali žiadne pohyby.</w:t>
      </w:r>
    </w:p>
    <w:p w:rsidR="00551271" w:rsidRPr="00A7161B" w:rsidP="00551271">
      <w:pPr>
        <w:pStyle w:val="BodyText"/>
        <w:bidi w:val="0"/>
        <w:spacing w:after="0"/>
        <w:rPr>
          <w:b/>
          <w:lang w:val="sk-SK"/>
        </w:rPr>
      </w:pPr>
      <w:r w:rsidRPr="00A7161B">
        <w:rPr>
          <w:b/>
          <w:lang w:val="sk-SK"/>
        </w:rPr>
        <w:t>Konečný zostatok</w:t>
      </w:r>
      <w:r w:rsidRPr="00263F9D">
        <w:rPr>
          <w:lang w:val="sk-SK"/>
        </w:rPr>
        <w:t xml:space="preserve"> k 31.12.2011</w:t>
      </w:r>
      <w:r w:rsidR="002C6FE2">
        <w:rPr>
          <w:lang w:val="sk-SK"/>
        </w:rPr>
        <w:tab/>
      </w:r>
      <w:r w:rsidRPr="00A7161B" w:rsidR="002C6FE2">
        <w:rPr>
          <w:b/>
          <w:lang w:val="sk-SK"/>
        </w:rPr>
        <w:t xml:space="preserve">   </w:t>
      </w:r>
      <w:r w:rsidR="00A7161B">
        <w:rPr>
          <w:b/>
          <w:lang w:val="sk-SK"/>
        </w:rPr>
        <w:tab/>
        <w:tab/>
        <w:tab/>
        <w:tab/>
        <w:tab/>
        <w:tab/>
        <w:t xml:space="preserve">   </w:t>
      </w:r>
      <w:r w:rsidRPr="00A7161B" w:rsidR="002C6FE2">
        <w:rPr>
          <w:b/>
          <w:lang w:val="sk-SK"/>
        </w:rPr>
        <w:t xml:space="preserve"> </w:t>
      </w:r>
      <w:r w:rsidR="00A7161B">
        <w:rPr>
          <w:b/>
          <w:lang w:val="sk-SK"/>
        </w:rPr>
        <w:t xml:space="preserve"> </w:t>
      </w:r>
      <w:r w:rsidRPr="00A7161B" w:rsidR="002C6FE2">
        <w:rPr>
          <w:b/>
          <w:lang w:val="sk-SK"/>
        </w:rPr>
        <w:t xml:space="preserve"> </w:t>
      </w:r>
      <w:r w:rsidR="00A7161B">
        <w:rPr>
          <w:b/>
          <w:lang w:val="sk-SK"/>
        </w:rPr>
        <w:t>4 188 664,81 EUR</w:t>
      </w:r>
    </w:p>
    <w:p w:rsidR="00551271" w:rsidRPr="00263F9D" w:rsidP="00551271">
      <w:pPr>
        <w:pStyle w:val="BodyText"/>
        <w:bidi w:val="0"/>
        <w:spacing w:after="0"/>
        <w:rPr>
          <w:lang w:val="sk-SK"/>
        </w:rPr>
      </w:pPr>
    </w:p>
    <w:p w:rsidR="00551271" w:rsidRPr="00263F9D" w:rsidP="00551271">
      <w:pPr>
        <w:pStyle w:val="BodyText"/>
        <w:bidi w:val="0"/>
        <w:spacing w:after="0"/>
        <w:rPr>
          <w:b/>
          <w:lang w:val="sk-SK"/>
        </w:rPr>
      </w:pPr>
      <w:r w:rsidRPr="00263F9D">
        <w:rPr>
          <w:b/>
          <w:highlight w:val="lightGray"/>
          <w:lang w:val="sk-SK"/>
        </w:rPr>
        <w:t>Riadok 010</w:t>
      </w:r>
      <w:r w:rsidRPr="00263F9D">
        <w:rPr>
          <w:b/>
          <w:lang w:val="sk-SK"/>
        </w:rPr>
        <w:t xml:space="preserve"> – Umelecké diela a zbierky</w:t>
      </w:r>
    </w:p>
    <w:p w:rsidR="00551271" w:rsidRPr="00263F9D" w:rsidP="00551271">
      <w:pPr>
        <w:pStyle w:val="BodyText"/>
        <w:bidi w:val="0"/>
        <w:spacing w:after="0"/>
        <w:rPr>
          <w:lang w:val="sk-SK"/>
        </w:rPr>
      </w:pPr>
      <w:r w:rsidRPr="00A7161B">
        <w:rPr>
          <w:b/>
          <w:lang w:val="sk-SK"/>
        </w:rPr>
        <w:t xml:space="preserve">Začiatočný </w:t>
      </w:r>
      <w:r w:rsidR="00853BF2">
        <w:rPr>
          <w:b/>
          <w:lang w:val="sk-SK"/>
        </w:rPr>
        <w:t>stav</w:t>
      </w:r>
      <w:r w:rsidRPr="00263F9D">
        <w:rPr>
          <w:lang w:val="sk-SK"/>
        </w:rPr>
        <w:t xml:space="preserve"> k 1.1.2011</w:t>
      </w:r>
      <w:r w:rsidR="002C6FE2">
        <w:rPr>
          <w:lang w:val="sk-SK"/>
        </w:rPr>
        <w:tab/>
        <w:tab/>
        <w:tab/>
        <w:t xml:space="preserve">   </w:t>
      </w:r>
      <w:r w:rsidR="00A7161B">
        <w:rPr>
          <w:lang w:val="sk-SK"/>
        </w:rPr>
        <w:tab/>
        <w:tab/>
        <w:tab/>
        <w:tab/>
        <w:tab/>
        <w:t xml:space="preserve">    </w:t>
      </w:r>
      <w:r w:rsidR="00E20B7B">
        <w:rPr>
          <w:lang w:val="sk-SK"/>
        </w:rPr>
        <w:t xml:space="preserve">       </w:t>
      </w:r>
      <w:r w:rsidRPr="00A7161B" w:rsidR="00A7161B">
        <w:rPr>
          <w:b/>
          <w:lang w:val="sk-SK"/>
        </w:rPr>
        <w:t>12 589,20 EUR</w:t>
      </w:r>
    </w:p>
    <w:p w:rsidR="00551271" w:rsidRPr="00263F9D" w:rsidP="00551271">
      <w:pPr>
        <w:pStyle w:val="BodyText"/>
        <w:bidi w:val="0"/>
        <w:spacing w:after="0"/>
        <w:rPr>
          <w:lang w:val="sk-SK"/>
        </w:rPr>
      </w:pPr>
      <w:r w:rsidRPr="00263F9D">
        <w:rPr>
          <w:lang w:val="sk-SK"/>
        </w:rPr>
        <w:t>Počas roka 2011 nenastali žiadne pohyby.</w:t>
      </w:r>
    </w:p>
    <w:p w:rsidR="00551271" w:rsidRPr="00263F9D" w:rsidP="00551271">
      <w:pPr>
        <w:pStyle w:val="BodyText"/>
        <w:bidi w:val="0"/>
        <w:spacing w:after="0"/>
        <w:rPr>
          <w:lang w:val="sk-SK"/>
        </w:rPr>
      </w:pPr>
      <w:r w:rsidRPr="00A7161B">
        <w:rPr>
          <w:b/>
          <w:lang w:val="sk-SK"/>
        </w:rPr>
        <w:t>Konečný zostatok</w:t>
      </w:r>
      <w:r w:rsidRPr="00263F9D">
        <w:rPr>
          <w:lang w:val="sk-SK"/>
        </w:rPr>
        <w:t xml:space="preserve"> k 31.12.2011</w:t>
      </w:r>
      <w:r w:rsidR="00A7161B">
        <w:rPr>
          <w:lang w:val="sk-SK"/>
        </w:rPr>
        <w:tab/>
        <w:tab/>
        <w:tab/>
        <w:tab/>
        <w:tab/>
        <w:tab/>
      </w:r>
      <w:r w:rsidR="002C6FE2">
        <w:rPr>
          <w:lang w:val="sk-SK"/>
        </w:rPr>
        <w:tab/>
        <w:tab/>
      </w:r>
      <w:r w:rsidR="00A7161B">
        <w:rPr>
          <w:lang w:val="sk-SK"/>
        </w:rPr>
        <w:t xml:space="preserve"> </w:t>
      </w:r>
      <w:r w:rsidR="002C6FE2">
        <w:rPr>
          <w:lang w:val="sk-SK"/>
        </w:rPr>
        <w:t xml:space="preserve">   </w:t>
      </w:r>
      <w:r w:rsidRPr="00A7161B">
        <w:rPr>
          <w:b/>
          <w:lang w:val="sk-SK"/>
        </w:rPr>
        <w:t>12 589,20 EUR</w:t>
      </w:r>
    </w:p>
    <w:p w:rsidR="00551271" w:rsidRPr="00263F9D" w:rsidP="00551271">
      <w:pPr>
        <w:pStyle w:val="BodyText"/>
        <w:bidi w:val="0"/>
        <w:spacing w:after="0"/>
        <w:rPr>
          <w:lang w:val="sk-SK"/>
        </w:rPr>
      </w:pPr>
    </w:p>
    <w:p w:rsidR="00551271" w:rsidRPr="00263F9D" w:rsidP="00551271">
      <w:pPr>
        <w:pStyle w:val="BodyText"/>
        <w:bidi w:val="0"/>
        <w:spacing w:after="0"/>
        <w:rPr>
          <w:b/>
          <w:lang w:val="sk-SK"/>
        </w:rPr>
      </w:pPr>
      <w:r w:rsidRPr="00263F9D">
        <w:rPr>
          <w:b/>
          <w:highlight w:val="lightGray"/>
          <w:lang w:val="sk-SK"/>
        </w:rPr>
        <w:t>Riadok 011</w:t>
      </w:r>
      <w:r w:rsidRPr="00263F9D">
        <w:rPr>
          <w:b/>
          <w:lang w:val="sk-SK"/>
        </w:rPr>
        <w:t xml:space="preserve"> – Stavby</w:t>
      </w:r>
    </w:p>
    <w:p w:rsidR="00551271" w:rsidRPr="00263F9D" w:rsidP="00551271">
      <w:pPr>
        <w:pStyle w:val="BodyText"/>
        <w:bidi w:val="0"/>
        <w:spacing w:after="0"/>
        <w:rPr>
          <w:lang w:val="sk-SK"/>
        </w:rPr>
      </w:pPr>
      <w:r w:rsidRPr="00A7161B">
        <w:rPr>
          <w:b/>
          <w:lang w:val="sk-SK"/>
        </w:rPr>
        <w:t xml:space="preserve">Začiatočný </w:t>
      </w:r>
      <w:r w:rsidR="00853BF2">
        <w:rPr>
          <w:b/>
          <w:lang w:val="sk-SK"/>
        </w:rPr>
        <w:t>stav</w:t>
      </w:r>
      <w:r w:rsidRPr="00263F9D">
        <w:rPr>
          <w:lang w:val="sk-SK"/>
        </w:rPr>
        <w:t xml:space="preserve"> k 1.1.2011 </w:t>
      </w:r>
      <w:r w:rsidR="00A7161B">
        <w:rPr>
          <w:lang w:val="sk-SK"/>
        </w:rPr>
        <w:tab/>
        <w:tab/>
        <w:tab/>
        <w:tab/>
        <w:tab/>
        <w:tab/>
        <w:tab/>
        <w:t xml:space="preserve"> </w:t>
      </w:r>
      <w:r w:rsidR="00E20B7B">
        <w:rPr>
          <w:lang w:val="sk-SK"/>
        </w:rPr>
        <w:t xml:space="preserve">        </w:t>
      </w:r>
      <w:r w:rsidR="00A7161B">
        <w:rPr>
          <w:lang w:val="sk-SK"/>
        </w:rPr>
        <w:t xml:space="preserve"> </w:t>
      </w:r>
      <w:r w:rsidRPr="00263F9D">
        <w:rPr>
          <w:b/>
          <w:lang w:val="sk-SK"/>
        </w:rPr>
        <w:t>101 130 512,83 EUR</w:t>
      </w:r>
    </w:p>
    <w:p w:rsidR="00551271" w:rsidRPr="00263F9D" w:rsidP="00551271">
      <w:pPr>
        <w:pStyle w:val="BodyText"/>
        <w:bidi w:val="0"/>
        <w:spacing w:after="0"/>
        <w:rPr>
          <w:lang w:val="sk-SK"/>
        </w:rPr>
      </w:pPr>
      <w:r w:rsidRPr="00263F9D">
        <w:rPr>
          <w:lang w:val="sk-SK"/>
        </w:rPr>
        <w:t xml:space="preserve">Prírastky v celkovej hodnote </w:t>
      </w:r>
      <w:r w:rsidR="002C6FE2">
        <w:rPr>
          <w:lang w:val="sk-SK"/>
        </w:rPr>
        <w:tab/>
        <w:tab/>
        <w:tab/>
        <w:tab/>
        <w:tab/>
        <w:tab/>
        <w:tab/>
        <w:t xml:space="preserve">     </w:t>
      </w:r>
      <w:r w:rsidR="00C935B6">
        <w:rPr>
          <w:lang w:val="sk-SK"/>
        </w:rPr>
        <w:t xml:space="preserve"> 4 447 766,35 EUR</w:t>
      </w:r>
    </w:p>
    <w:p w:rsidR="00C935B6" w:rsidP="00551271">
      <w:pPr>
        <w:bidi w:val="0"/>
        <w:rPr>
          <w:szCs w:val="24"/>
        </w:rPr>
      </w:pPr>
    </w:p>
    <w:p w:rsidR="00551271" w:rsidRPr="00263F9D" w:rsidP="00551271">
      <w:pPr>
        <w:bidi w:val="0"/>
        <w:rPr>
          <w:b/>
          <w:szCs w:val="24"/>
        </w:rPr>
      </w:pPr>
      <w:r w:rsidRPr="00263F9D">
        <w:rPr>
          <w:szCs w:val="24"/>
        </w:rPr>
        <w:t xml:space="preserve">Na úrovni </w:t>
      </w:r>
      <w:r w:rsidRPr="00263F9D">
        <w:rPr>
          <w:b/>
          <w:szCs w:val="24"/>
        </w:rPr>
        <w:t>ústredia</w:t>
        <w:tab/>
        <w:tab/>
        <w:tab/>
        <w:tab/>
        <w:tab/>
        <w:tab/>
        <w:tab/>
        <w:tab/>
        <w:tab/>
        <w:tab/>
        <w:t xml:space="preserve">   </w:t>
      </w:r>
      <w:r w:rsidR="002C6FE2">
        <w:rPr>
          <w:b/>
          <w:szCs w:val="24"/>
        </w:rPr>
        <w:t xml:space="preserve">      </w:t>
      </w:r>
      <w:r w:rsidRPr="00263F9D">
        <w:rPr>
          <w:b/>
          <w:szCs w:val="24"/>
        </w:rPr>
        <w:t>168 765,74 EUR</w:t>
      </w:r>
    </w:p>
    <w:tbl>
      <w:tblPr>
        <w:tblStyle w:val="TableNormal"/>
        <w:tblW w:w="0" w:type="auto"/>
        <w:tblLook w:val="00A0"/>
      </w:tblPr>
      <w:tblGrid>
        <w:gridCol w:w="6771"/>
        <w:gridCol w:w="2439"/>
      </w:tblGrid>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263F9D" w:rsidP="00E93566">
            <w:pPr>
              <w:numPr>
                <w:numId w:val="12"/>
              </w:numPr>
              <w:tabs>
                <w:tab w:val="left" w:pos="567"/>
              </w:tabs>
              <w:bidi w:val="0"/>
              <w:ind w:left="567" w:hanging="567"/>
              <w:jc w:val="left"/>
              <w:rPr>
                <w:szCs w:val="24"/>
              </w:rPr>
            </w:pPr>
            <w:r w:rsidRPr="00263F9D">
              <w:rPr>
                <w:rFonts w:cs="Arial"/>
                <w:szCs w:val="24"/>
              </w:rPr>
              <w:t>navýšenie hodnoty budovy Lazaretská 25, rekonštrukcia výťahov</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263F9D" w:rsidP="00374E42">
            <w:pPr>
              <w:bidi w:val="0"/>
              <w:ind w:right="-78"/>
              <w:jc w:val="right"/>
              <w:rPr>
                <w:szCs w:val="24"/>
              </w:rPr>
            </w:pPr>
            <w:r w:rsidRPr="00263F9D">
              <w:rPr>
                <w:rFonts w:cs="Arial"/>
                <w:szCs w:val="24"/>
              </w:rPr>
              <w:t xml:space="preserve">   34 080,00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263F9D" w:rsidP="00E93566">
            <w:pPr>
              <w:numPr>
                <w:numId w:val="12"/>
              </w:numPr>
              <w:tabs>
                <w:tab w:val="left" w:pos="567"/>
              </w:tabs>
              <w:bidi w:val="0"/>
              <w:ind w:left="567" w:hanging="567"/>
              <w:jc w:val="left"/>
              <w:rPr>
                <w:szCs w:val="24"/>
              </w:rPr>
            </w:pPr>
            <w:r w:rsidRPr="00263F9D">
              <w:rPr>
                <w:rFonts w:cs="Arial"/>
                <w:szCs w:val="24"/>
              </w:rPr>
              <w:t>navýšenie hodnoty budovy Lazaretská 25, rekonštrukcia vstupnej brány</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263F9D" w:rsidP="00374E42">
            <w:pPr>
              <w:bidi w:val="0"/>
              <w:ind w:right="-78"/>
              <w:jc w:val="right"/>
              <w:rPr>
                <w:szCs w:val="24"/>
              </w:rPr>
            </w:pPr>
            <w:r w:rsidRPr="00263F9D">
              <w:rPr>
                <w:rFonts w:cs="Arial"/>
                <w:szCs w:val="24"/>
              </w:rPr>
              <w:t>5 588,40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263F9D" w:rsidP="00E93566">
            <w:pPr>
              <w:numPr>
                <w:numId w:val="12"/>
              </w:numPr>
              <w:tabs>
                <w:tab w:val="left" w:pos="567"/>
              </w:tabs>
              <w:bidi w:val="0"/>
              <w:ind w:left="567" w:hanging="567"/>
              <w:jc w:val="left"/>
              <w:rPr>
                <w:szCs w:val="24"/>
              </w:rPr>
            </w:pPr>
            <w:r w:rsidRPr="00263F9D">
              <w:rPr>
                <w:rFonts w:cs="Arial"/>
                <w:szCs w:val="24"/>
              </w:rPr>
              <w:t>navýšenie hodnoty budovy Lazaretská 25, rekonštrukcia presklenia schodiskovej steny prevádzkovej budovy</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263F9D" w:rsidP="00374E42">
            <w:pPr>
              <w:bidi w:val="0"/>
              <w:ind w:right="-78"/>
              <w:jc w:val="right"/>
              <w:rPr>
                <w:szCs w:val="24"/>
              </w:rPr>
            </w:pPr>
            <w:r w:rsidRPr="00263F9D">
              <w:rPr>
                <w:rFonts w:cs="Arial"/>
                <w:szCs w:val="24"/>
              </w:rPr>
              <w:t>18 196,46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263F9D" w:rsidP="00E93566">
            <w:pPr>
              <w:numPr>
                <w:numId w:val="12"/>
              </w:numPr>
              <w:tabs>
                <w:tab w:val="left" w:pos="567"/>
              </w:tabs>
              <w:bidi w:val="0"/>
              <w:ind w:left="567" w:hanging="567"/>
              <w:jc w:val="left"/>
              <w:rPr>
                <w:szCs w:val="24"/>
              </w:rPr>
            </w:pPr>
            <w:r w:rsidRPr="00263F9D">
              <w:rPr>
                <w:rFonts w:cs="Arial"/>
                <w:szCs w:val="24"/>
              </w:rPr>
              <w:t>dodávka a montáž nového vykurovacieho kotla vrátane automatickej regulácie a zostavy dymovodu,                    Ul. 29. augusta č. 8</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263F9D" w:rsidP="00374E42">
            <w:pPr>
              <w:bidi w:val="0"/>
              <w:ind w:right="-78"/>
              <w:jc w:val="right"/>
              <w:rPr>
                <w:szCs w:val="24"/>
              </w:rPr>
            </w:pPr>
            <w:r w:rsidRPr="00263F9D">
              <w:rPr>
                <w:rFonts w:cs="Arial"/>
                <w:szCs w:val="24"/>
              </w:rPr>
              <w:t>9 942,24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466378" w:rsidP="00E93566">
            <w:pPr>
              <w:numPr>
                <w:numId w:val="12"/>
              </w:numPr>
              <w:bidi w:val="0"/>
              <w:ind w:left="567" w:hanging="567"/>
              <w:jc w:val="left"/>
              <w:rPr>
                <w:szCs w:val="24"/>
              </w:rPr>
            </w:pPr>
            <w:r w:rsidRPr="00466378">
              <w:rPr>
                <w:rFonts w:cs="Arial"/>
                <w:szCs w:val="24"/>
              </w:rPr>
              <w:t>rekonštrukcia sociálnych zariadení prevádzkovej</w:t>
            </w:r>
          </w:p>
          <w:p w:rsidR="00551271" w:rsidRPr="00466378" w:rsidP="00374E42">
            <w:pPr>
              <w:bidi w:val="0"/>
              <w:ind w:left="567"/>
              <w:jc w:val="left"/>
              <w:rPr>
                <w:szCs w:val="24"/>
              </w:rPr>
            </w:pPr>
            <w:r w:rsidRPr="00466378">
              <w:rPr>
                <w:rFonts w:cs="Arial"/>
                <w:szCs w:val="24"/>
              </w:rPr>
              <w:t>budovy, Ul. 29. augusta č. 10</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rFonts w:cs="Arial"/>
                <w:szCs w:val="24"/>
              </w:rPr>
              <w:t>8 958,79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466378" w:rsidP="00E93566">
            <w:pPr>
              <w:numPr>
                <w:numId w:val="12"/>
              </w:numPr>
              <w:tabs>
                <w:tab w:val="left" w:pos="567"/>
              </w:tabs>
              <w:bidi w:val="0"/>
              <w:ind w:left="567" w:hanging="567"/>
              <w:jc w:val="left"/>
              <w:rPr>
                <w:szCs w:val="24"/>
              </w:rPr>
            </w:pPr>
            <w:r w:rsidRPr="00466378">
              <w:rPr>
                <w:rFonts w:cs="Arial"/>
                <w:szCs w:val="24"/>
              </w:rPr>
              <w:t>rekonštrukcia vstupnej brány, Ul. 29. augusta č. 8</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rFonts w:cs="Arial"/>
                <w:szCs w:val="24"/>
              </w:rPr>
              <w:t>5 334,00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466378" w:rsidP="00E93566">
            <w:pPr>
              <w:numPr>
                <w:numId w:val="12"/>
              </w:numPr>
              <w:tabs>
                <w:tab w:val="left" w:pos="567"/>
              </w:tabs>
              <w:bidi w:val="0"/>
              <w:ind w:left="567" w:hanging="567"/>
              <w:jc w:val="left"/>
              <w:rPr>
                <w:szCs w:val="24"/>
              </w:rPr>
            </w:pPr>
            <w:r w:rsidRPr="00466378">
              <w:rPr>
                <w:rFonts w:cs="Arial"/>
                <w:szCs w:val="24"/>
              </w:rPr>
              <w:t xml:space="preserve">rekonštrukcia vstupu prízemia – Lazaretská 25 </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rFonts w:cs="Arial"/>
                <w:szCs w:val="24"/>
              </w:rPr>
              <w:t>82 477,85 EUR</w:t>
            </w:r>
          </w:p>
        </w:tc>
      </w:tr>
      <w:tr>
        <w:tblPrEx>
          <w:tblW w:w="0" w:type="auto"/>
          <w:tblLook w:val="00A0"/>
        </w:tblPrEx>
        <w:tc>
          <w:tcPr>
            <w:tcW w:w="6771" w:type="dxa"/>
            <w:tcBorders>
              <w:top w:val="none" w:sz="0" w:space="0" w:color="auto"/>
              <w:left w:val="none" w:sz="0" w:space="0" w:color="auto"/>
              <w:bottom w:val="none" w:sz="0" w:space="0" w:color="auto"/>
              <w:right w:val="none" w:sz="0" w:space="0" w:color="auto"/>
            </w:tcBorders>
            <w:textDirection w:val="lrTb"/>
            <w:vAlign w:val="center"/>
          </w:tcPr>
          <w:p w:rsidR="00551271" w:rsidRPr="00466378" w:rsidP="00E93566">
            <w:pPr>
              <w:numPr>
                <w:numId w:val="12"/>
              </w:numPr>
              <w:tabs>
                <w:tab w:val="left" w:pos="567"/>
              </w:tabs>
              <w:bidi w:val="0"/>
              <w:ind w:left="567" w:hanging="567"/>
              <w:jc w:val="left"/>
              <w:rPr>
                <w:szCs w:val="24"/>
              </w:rPr>
            </w:pPr>
            <w:r w:rsidRPr="00466378">
              <w:rPr>
                <w:rFonts w:cs="Arial"/>
                <w:szCs w:val="24"/>
              </w:rPr>
              <w:t xml:space="preserve">projektová dokumentácia – úprava prízemia vstupu, Lazaretská 25 </w:t>
            </w:r>
          </w:p>
        </w:tc>
        <w:tc>
          <w:tcPr>
            <w:tcW w:w="2439"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rFonts w:cs="Arial"/>
                <w:szCs w:val="24"/>
              </w:rPr>
            </w:pPr>
          </w:p>
          <w:p w:rsidR="00551271" w:rsidRPr="00466378" w:rsidP="00374E42">
            <w:pPr>
              <w:bidi w:val="0"/>
              <w:ind w:right="-78"/>
              <w:jc w:val="right"/>
              <w:rPr>
                <w:szCs w:val="24"/>
              </w:rPr>
            </w:pPr>
            <w:r w:rsidRPr="00466378">
              <w:rPr>
                <w:rFonts w:cs="Arial"/>
                <w:szCs w:val="24"/>
              </w:rPr>
              <w:t>4 188,00 EUR</w:t>
            </w:r>
          </w:p>
        </w:tc>
      </w:tr>
    </w:tbl>
    <w:p w:rsidR="00551271" w:rsidRPr="00466378" w:rsidP="00551271">
      <w:pPr>
        <w:bidi w:val="0"/>
        <w:rPr>
          <w:szCs w:val="24"/>
        </w:rPr>
      </w:pPr>
    </w:p>
    <w:p w:rsidR="00551271" w:rsidRPr="00466378" w:rsidP="00551271">
      <w:pPr>
        <w:bidi w:val="0"/>
        <w:rPr>
          <w:b/>
          <w:szCs w:val="24"/>
        </w:rPr>
      </w:pPr>
      <w:r w:rsidRPr="00466378">
        <w:rPr>
          <w:szCs w:val="24"/>
        </w:rPr>
        <w:t xml:space="preserve">Na úrovni </w:t>
      </w:r>
      <w:r w:rsidRPr="00466378">
        <w:rPr>
          <w:b/>
          <w:szCs w:val="24"/>
        </w:rPr>
        <w:t>pobočiek</w:t>
      </w:r>
      <w:r w:rsidRPr="00466378">
        <w:rPr>
          <w:szCs w:val="24"/>
        </w:rPr>
        <w:tab/>
        <w:tab/>
        <w:tab/>
        <w:tab/>
        <w:tab/>
        <w:tab/>
        <w:tab/>
        <w:tab/>
        <w:tab/>
      </w:r>
      <w:r w:rsidR="002C6FE2">
        <w:rPr>
          <w:szCs w:val="24"/>
        </w:rPr>
        <w:t xml:space="preserve">     </w:t>
      </w:r>
      <w:r>
        <w:rPr>
          <w:szCs w:val="24"/>
        </w:rPr>
        <w:t xml:space="preserve"> </w:t>
      </w:r>
      <w:r w:rsidRPr="00466378">
        <w:rPr>
          <w:b/>
          <w:szCs w:val="24"/>
        </w:rPr>
        <w:t>4 279 000,61</w:t>
      </w:r>
      <w:r w:rsidRPr="00466378">
        <w:rPr>
          <w:szCs w:val="24"/>
        </w:rPr>
        <w:t xml:space="preserve"> </w:t>
      </w:r>
      <w:r w:rsidRPr="00466378">
        <w:rPr>
          <w:b/>
          <w:szCs w:val="24"/>
        </w:rPr>
        <w:t>EUR</w:t>
      </w:r>
    </w:p>
    <w:p w:rsidR="00551271" w:rsidRPr="00466378" w:rsidP="00C935B6">
      <w:pPr>
        <w:pStyle w:val="BodyText2"/>
        <w:bidi w:val="0"/>
        <w:spacing w:after="0" w:line="360" w:lineRule="auto"/>
        <w:rPr>
          <w:szCs w:val="24"/>
        </w:rPr>
      </w:pPr>
      <w:r w:rsidRPr="00466378">
        <w:rPr>
          <w:szCs w:val="24"/>
        </w:rPr>
        <w:tab/>
        <w:t>Prírastok v hodnote 4 279 000,61 EUR zahŕňa zaradenie administratívnej budovy do používania (Rimavská Sobota), navýšenie hodnoty budovy o hydraulické vyregulovanie ústredného vykurovania v prevádzkovej budove (Trebišov), navýšenie hodnoty budovy o osobný výťah Schindler 6300 (Komárno).</w:t>
      </w:r>
    </w:p>
    <w:p w:rsidR="00551271" w:rsidRPr="00551271" w:rsidP="00551271">
      <w:pPr>
        <w:pStyle w:val="BodyText2"/>
        <w:tabs>
          <w:tab w:val="left" w:pos="709"/>
        </w:tabs>
        <w:bidi w:val="0"/>
        <w:spacing w:after="0" w:line="360" w:lineRule="auto"/>
        <w:rPr>
          <w:szCs w:val="24"/>
        </w:rPr>
      </w:pPr>
      <w:r w:rsidRPr="00551271">
        <w:rPr>
          <w:szCs w:val="24"/>
        </w:rPr>
        <w:t xml:space="preserve"> </w:t>
      </w:r>
    </w:p>
    <w:p w:rsidR="00551271" w:rsidP="00C935B6">
      <w:pPr>
        <w:pStyle w:val="BodyText2"/>
        <w:bidi w:val="0"/>
        <w:spacing w:after="0" w:line="360" w:lineRule="auto"/>
        <w:rPr>
          <w:szCs w:val="24"/>
        </w:rPr>
      </w:pPr>
      <w:r>
        <w:rPr>
          <w:szCs w:val="24"/>
        </w:rPr>
        <w:tab/>
      </w:r>
      <w:r w:rsidRPr="00650E7D">
        <w:rPr>
          <w:szCs w:val="24"/>
        </w:rPr>
        <w:t>Úbytky</w:t>
      </w:r>
      <w:r>
        <w:rPr>
          <w:szCs w:val="24"/>
        </w:rPr>
        <w:t xml:space="preserve"> predstavujú sumu </w:t>
      </w:r>
      <w:r w:rsidRPr="00466378">
        <w:rPr>
          <w:szCs w:val="24"/>
        </w:rPr>
        <w:t>22 137,22 EUR</w:t>
      </w:r>
      <w:r>
        <w:rPr>
          <w:szCs w:val="24"/>
        </w:rPr>
        <w:t>.</w:t>
      </w:r>
      <w:r w:rsidRPr="00650E7D">
        <w:rPr>
          <w:szCs w:val="24"/>
        </w:rPr>
        <w:t xml:space="preserve"> </w:t>
      </w:r>
      <w:r>
        <w:rPr>
          <w:szCs w:val="24"/>
        </w:rPr>
        <w:t>V</w:t>
      </w:r>
      <w:r w:rsidRPr="00466378">
        <w:rPr>
          <w:szCs w:val="24"/>
        </w:rPr>
        <w:t xml:space="preserve"> konkrétnom vyjadrení ide</w:t>
      </w:r>
      <w:r w:rsidR="00131F52">
        <w:rPr>
          <w:szCs w:val="24"/>
        </w:rPr>
        <w:t xml:space="preserve"> </w:t>
      </w:r>
      <w:r w:rsidR="00C935B6">
        <w:rPr>
          <w:szCs w:val="24"/>
        </w:rPr>
        <w:t xml:space="preserve">                    </w:t>
      </w:r>
      <w:r w:rsidR="00A7161B">
        <w:rPr>
          <w:szCs w:val="24"/>
        </w:rPr>
        <w:t xml:space="preserve">o </w:t>
      </w:r>
      <w:r w:rsidRPr="00466378">
        <w:rPr>
          <w:szCs w:val="24"/>
        </w:rPr>
        <w:t>zníženie hodnoty budovy o</w:t>
      </w:r>
      <w:r w:rsidR="00A7161B">
        <w:rPr>
          <w:szCs w:val="24"/>
        </w:rPr>
        <w:t> </w:t>
      </w:r>
      <w:r w:rsidRPr="00466378">
        <w:rPr>
          <w:szCs w:val="24"/>
        </w:rPr>
        <w:t>digestor</w:t>
      </w:r>
      <w:r w:rsidR="00A7161B">
        <w:rPr>
          <w:szCs w:val="24"/>
        </w:rPr>
        <w:t xml:space="preserve"> v Sociálnej poisťovni, ústredie,</w:t>
      </w:r>
      <w:r w:rsidR="00131F52">
        <w:rPr>
          <w:szCs w:val="24"/>
        </w:rPr>
        <w:t xml:space="preserve">                           </w:t>
      </w:r>
      <w:r w:rsidRPr="00466378">
        <w:rPr>
          <w:szCs w:val="24"/>
        </w:rPr>
        <w:t xml:space="preserve"> </w:t>
      </w:r>
      <w:r w:rsidR="00A7161B">
        <w:rPr>
          <w:szCs w:val="24"/>
        </w:rPr>
        <w:t>(</w:t>
      </w:r>
      <w:r w:rsidRPr="00466378">
        <w:rPr>
          <w:szCs w:val="24"/>
        </w:rPr>
        <w:t>7 445,40 EUR</w:t>
      </w:r>
      <w:r w:rsidR="00A7161B">
        <w:rPr>
          <w:szCs w:val="24"/>
        </w:rPr>
        <w:t>)</w:t>
      </w:r>
      <w:r>
        <w:rPr>
          <w:szCs w:val="24"/>
        </w:rPr>
        <w:t>.</w:t>
      </w:r>
      <w:r w:rsidRPr="00650E7D">
        <w:rPr>
          <w:szCs w:val="24"/>
        </w:rPr>
        <w:t xml:space="preserve"> </w:t>
      </w:r>
      <w:r w:rsidRPr="000D176C">
        <w:rPr>
          <w:szCs w:val="24"/>
        </w:rPr>
        <w:t>Na úrovni pobočiek ide o</w:t>
      </w:r>
      <w:r w:rsidRPr="000D176C" w:rsidR="00A7161B">
        <w:rPr>
          <w:szCs w:val="24"/>
        </w:rPr>
        <w:t xml:space="preserve"> fyzickú likvidáciu </w:t>
      </w:r>
      <w:r w:rsidRPr="000D176C">
        <w:rPr>
          <w:szCs w:val="24"/>
        </w:rPr>
        <w:t>majetku</w:t>
      </w:r>
      <w:r w:rsidRPr="000D176C" w:rsidR="000D176C">
        <w:rPr>
          <w:szCs w:val="24"/>
        </w:rPr>
        <w:t>, napr. signalizačných rozvodov a lokálnej počítačovej siete</w:t>
      </w:r>
      <w:r w:rsidRPr="000D176C">
        <w:rPr>
          <w:szCs w:val="24"/>
        </w:rPr>
        <w:t>, ktorý bol za</w:t>
      </w:r>
      <w:r w:rsidRPr="000D176C" w:rsidR="00A7161B">
        <w:rPr>
          <w:szCs w:val="24"/>
        </w:rPr>
        <w:t>radený v hodnote budovy</w:t>
      </w:r>
      <w:r w:rsidRPr="000D176C">
        <w:rPr>
          <w:szCs w:val="24"/>
        </w:rPr>
        <w:t xml:space="preserve"> </w:t>
      </w:r>
      <w:r w:rsidRPr="000D176C" w:rsidR="00A7161B">
        <w:rPr>
          <w:szCs w:val="24"/>
        </w:rPr>
        <w:t>(</w:t>
      </w:r>
      <w:r w:rsidRPr="000D176C">
        <w:rPr>
          <w:szCs w:val="24"/>
        </w:rPr>
        <w:t>14 691,82 EUR</w:t>
      </w:r>
      <w:r w:rsidRPr="000D176C" w:rsidR="00A7161B">
        <w:rPr>
          <w:szCs w:val="24"/>
        </w:rPr>
        <w:t>)</w:t>
      </w:r>
      <w:r w:rsidRPr="000D176C">
        <w:rPr>
          <w:szCs w:val="24"/>
        </w:rPr>
        <w:t>.</w:t>
      </w:r>
      <w:r w:rsidRPr="000D176C" w:rsidR="008C4067">
        <w:rPr>
          <w:szCs w:val="24"/>
        </w:rPr>
        <w:t xml:space="preserve"> </w:t>
      </w:r>
    </w:p>
    <w:p w:rsidR="00551271" w:rsidP="00551271">
      <w:pPr>
        <w:pStyle w:val="BodyText2"/>
        <w:tabs>
          <w:tab w:val="left" w:pos="709"/>
        </w:tabs>
        <w:bidi w:val="0"/>
        <w:spacing w:after="0" w:line="360" w:lineRule="auto"/>
        <w:rPr>
          <w:szCs w:val="24"/>
        </w:rPr>
      </w:pPr>
    </w:p>
    <w:p w:rsidR="00C935B6" w:rsidP="00551271">
      <w:pPr>
        <w:pStyle w:val="BodyText2"/>
        <w:tabs>
          <w:tab w:val="left" w:pos="709"/>
        </w:tabs>
        <w:bidi w:val="0"/>
        <w:spacing w:after="0" w:line="360" w:lineRule="auto"/>
        <w:rPr>
          <w:szCs w:val="24"/>
        </w:rPr>
      </w:pPr>
      <w:r w:rsidRPr="00A7161B" w:rsidR="00551271">
        <w:rPr>
          <w:b/>
          <w:szCs w:val="24"/>
        </w:rPr>
        <w:t>Konečný zostatok</w:t>
      </w:r>
      <w:r w:rsidR="00551271">
        <w:rPr>
          <w:szCs w:val="24"/>
        </w:rPr>
        <w:t xml:space="preserve"> k 31.12.2011 </w:t>
      </w:r>
      <w:r w:rsidR="00A7161B">
        <w:rPr>
          <w:szCs w:val="24"/>
        </w:rPr>
        <w:tab/>
        <w:tab/>
        <w:tab/>
        <w:tab/>
        <w:tab/>
        <w:tab/>
        <w:t xml:space="preserve">  </w:t>
      </w:r>
      <w:r w:rsidRPr="002A50D9" w:rsidR="00551271">
        <w:rPr>
          <w:b/>
          <w:szCs w:val="24"/>
        </w:rPr>
        <w:t>105 556 141,96 EUR</w:t>
      </w:r>
    </w:p>
    <w:p w:rsidR="00C935B6" w:rsidP="00551271">
      <w:pPr>
        <w:pStyle w:val="BodyText2"/>
        <w:tabs>
          <w:tab w:val="left" w:pos="709"/>
        </w:tabs>
        <w:bidi w:val="0"/>
        <w:spacing w:after="0" w:line="360" w:lineRule="auto"/>
        <w:rPr>
          <w:szCs w:val="24"/>
        </w:rPr>
      </w:pPr>
    </w:p>
    <w:p w:rsidR="00551271" w:rsidRPr="00EC6A6A" w:rsidP="002C6FE2">
      <w:pPr>
        <w:pStyle w:val="BodyText2"/>
        <w:bidi w:val="0"/>
        <w:spacing w:after="0" w:line="360" w:lineRule="auto"/>
        <w:rPr>
          <w:b/>
          <w:szCs w:val="24"/>
        </w:rPr>
      </w:pPr>
      <w:r w:rsidRPr="00650E7D">
        <w:rPr>
          <w:b/>
          <w:szCs w:val="24"/>
          <w:highlight w:val="lightGray"/>
        </w:rPr>
        <w:t>Riadok 012</w:t>
      </w:r>
      <w:r w:rsidRPr="00650E7D">
        <w:rPr>
          <w:b/>
          <w:szCs w:val="24"/>
        </w:rPr>
        <w:t xml:space="preserve"> – Stroje, prístroje a zariadenia</w:t>
      </w:r>
    </w:p>
    <w:p w:rsidR="00551271" w:rsidRPr="00FF2317" w:rsidP="002C6FE2">
      <w:pPr>
        <w:pStyle w:val="BodyText2"/>
        <w:bidi w:val="0"/>
        <w:spacing w:after="0" w:line="360" w:lineRule="auto"/>
        <w:rPr>
          <w:szCs w:val="24"/>
        </w:rPr>
      </w:pPr>
      <w:r w:rsidRPr="00A7161B">
        <w:rPr>
          <w:b/>
          <w:szCs w:val="24"/>
        </w:rPr>
        <w:t xml:space="preserve">Začiatočný </w:t>
      </w:r>
      <w:r w:rsidR="00853BF2">
        <w:rPr>
          <w:b/>
          <w:szCs w:val="24"/>
        </w:rPr>
        <w:t>stav</w:t>
      </w:r>
      <w:r>
        <w:rPr>
          <w:szCs w:val="24"/>
        </w:rPr>
        <w:t xml:space="preserve"> k 1.1.2011</w:t>
        <w:tab/>
        <w:t xml:space="preserve"> </w:t>
      </w:r>
      <w:r w:rsidR="00A7161B">
        <w:rPr>
          <w:szCs w:val="24"/>
        </w:rPr>
        <w:tab/>
        <w:tab/>
        <w:tab/>
        <w:tab/>
        <w:tab/>
        <w:tab/>
        <w:t xml:space="preserve">    </w:t>
      </w:r>
      <w:r w:rsidR="00E20B7B">
        <w:rPr>
          <w:szCs w:val="24"/>
        </w:rPr>
        <w:t xml:space="preserve">        </w:t>
      </w:r>
      <w:r w:rsidRPr="002A50D9">
        <w:rPr>
          <w:b/>
          <w:szCs w:val="24"/>
        </w:rPr>
        <w:t>48 533 662,31 EUR</w:t>
      </w:r>
    </w:p>
    <w:p w:rsidR="00131F52" w:rsidP="00551271">
      <w:pPr>
        <w:pStyle w:val="BodyText2"/>
        <w:tabs>
          <w:tab w:val="left" w:pos="709"/>
        </w:tabs>
        <w:bidi w:val="0"/>
        <w:spacing w:after="0" w:line="360" w:lineRule="auto"/>
        <w:rPr>
          <w:szCs w:val="24"/>
        </w:rPr>
      </w:pPr>
    </w:p>
    <w:p w:rsidR="00551271" w:rsidP="00551271">
      <w:pPr>
        <w:pStyle w:val="BodyText2"/>
        <w:tabs>
          <w:tab w:val="left" w:pos="709"/>
        </w:tabs>
        <w:bidi w:val="0"/>
        <w:spacing w:after="0" w:line="360" w:lineRule="auto"/>
        <w:rPr>
          <w:szCs w:val="24"/>
        </w:rPr>
      </w:pPr>
      <w:r w:rsidRPr="00FF2317">
        <w:rPr>
          <w:szCs w:val="24"/>
        </w:rPr>
        <w:t xml:space="preserve">Prírastky </w:t>
      </w:r>
      <w:r w:rsidRPr="000D176C" w:rsidR="008C4067">
        <w:rPr>
          <w:szCs w:val="24"/>
        </w:rPr>
        <w:t xml:space="preserve">sú vyjadrené v celkovej sume </w:t>
      </w:r>
      <w:r w:rsidRPr="00FF2317">
        <w:rPr>
          <w:szCs w:val="24"/>
        </w:rPr>
        <w:t>603 287,95 EUR</w:t>
      </w:r>
      <w:r>
        <w:rPr>
          <w:szCs w:val="24"/>
        </w:rPr>
        <w:t>. Z toho:</w:t>
      </w:r>
    </w:p>
    <w:p w:rsidR="00551271" w:rsidRPr="00466378" w:rsidP="00551271">
      <w:pPr>
        <w:pStyle w:val="BodyText2"/>
        <w:bidi w:val="0"/>
        <w:spacing w:after="0" w:line="360" w:lineRule="auto"/>
        <w:rPr>
          <w:b/>
          <w:szCs w:val="24"/>
        </w:rPr>
      </w:pPr>
      <w:r w:rsidRPr="00466378">
        <w:rPr>
          <w:szCs w:val="24"/>
        </w:rPr>
        <w:t xml:space="preserve">Na úrovni </w:t>
      </w:r>
      <w:r w:rsidRPr="00466378">
        <w:rPr>
          <w:b/>
          <w:szCs w:val="24"/>
        </w:rPr>
        <w:t>ústredia</w:t>
        <w:tab/>
      </w:r>
      <w:r w:rsidR="002C6FE2">
        <w:rPr>
          <w:szCs w:val="24"/>
        </w:rPr>
        <w:tab/>
        <w:tab/>
        <w:tab/>
        <w:tab/>
        <w:tab/>
        <w:tab/>
      </w:r>
      <w:r w:rsidRPr="00466378">
        <w:rPr>
          <w:szCs w:val="24"/>
        </w:rPr>
        <w:tab/>
        <w:tab/>
        <w:t xml:space="preserve">          </w:t>
      </w:r>
      <w:r w:rsidR="002C6FE2">
        <w:rPr>
          <w:szCs w:val="24"/>
        </w:rPr>
        <w:t xml:space="preserve">       </w:t>
      </w:r>
      <w:r w:rsidRPr="00466378">
        <w:rPr>
          <w:rFonts w:cs="Arial"/>
          <w:b/>
          <w:szCs w:val="24"/>
        </w:rPr>
        <w:t>421 630,28 EUR</w:t>
      </w:r>
    </w:p>
    <w:tbl>
      <w:tblPr>
        <w:tblStyle w:val="TableNormal"/>
        <w:tblW w:w="0" w:type="auto"/>
        <w:tblLook w:val="00A0"/>
      </w:tblPr>
      <w:tblGrid>
        <w:gridCol w:w="6487"/>
        <w:gridCol w:w="2723"/>
      </w:tblGrid>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navýšenie hodnoty diskového poľa o Dataset</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178 920,00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rozšírenie telefónnej ústredne Alcatel 4400U                      o podporné zariadenia a softvérové vybavenie,         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left="394" w:right="-78" w:hanging="360"/>
              <w:jc w:val="right"/>
              <w:rPr>
                <w:szCs w:val="24"/>
              </w:rPr>
            </w:pPr>
            <w:r w:rsidRPr="00466378">
              <w:rPr>
                <w:szCs w:val="24"/>
              </w:rPr>
              <w:t>26 493,20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navýšenie hodnoty telefónnej ústredne Alcatel            4400U o podporné zariadenia a softvérové vybavenie, Lazaretská</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A7161B" w:rsidP="00A7161B">
            <w:pPr>
              <w:bidi w:val="0"/>
              <w:ind w:left="720" w:right="-78"/>
              <w:jc w:val="right"/>
              <w:rPr>
                <w:szCs w:val="24"/>
              </w:rPr>
            </w:pPr>
          </w:p>
          <w:p w:rsidR="00551271" w:rsidRPr="00466378" w:rsidP="00A7161B">
            <w:pPr>
              <w:bidi w:val="0"/>
              <w:ind w:left="720" w:right="-78"/>
              <w:jc w:val="right"/>
              <w:rPr>
                <w:szCs w:val="24"/>
              </w:rPr>
            </w:pPr>
            <w:r w:rsidR="00A7161B">
              <w:rPr>
                <w:szCs w:val="24"/>
              </w:rPr>
              <w:t xml:space="preserve">4 </w:t>
            </w:r>
            <w:r w:rsidRPr="00466378">
              <w:rPr>
                <w:szCs w:val="24"/>
              </w:rPr>
              <w:t>013,92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navýšenie hodnoty telefónnej ústredne Alcatel 4400U o podporné zariadenia a softvérové vybavenie, Nevädzová</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5 904,68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bidi w:val="0"/>
              <w:ind w:left="567" w:hanging="567"/>
              <w:rPr>
                <w:szCs w:val="24"/>
              </w:rPr>
            </w:pPr>
            <w:r w:rsidRPr="00466378">
              <w:rPr>
                <w:szCs w:val="24"/>
              </w:rPr>
              <w:t xml:space="preserve">zaradenie serveru HP Proliant DL980 Generation 7, </w:t>
            </w:r>
            <w:r w:rsidRPr="00FC7957">
              <w:rPr>
                <w:szCs w:val="24"/>
              </w:rPr>
              <w:t>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76 728,48 EUR</w:t>
            </w:r>
          </w:p>
        </w:tc>
      </w:tr>
      <w:tr>
        <w:tblPrEx>
          <w:tblW w:w="0" w:type="auto"/>
          <w:tblLook w:val="00A0"/>
        </w:tblPrEx>
        <w:trPr>
          <w:trHeight w:val="802"/>
        </w:trPr>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 xml:space="preserve">rozšírenie telefónnej ústredne o Alcatel analógový telefón, Lazaretská </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666,00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E20B7B" w:rsidP="00E20B7B">
            <w:pPr>
              <w:tabs>
                <w:tab w:val="left" w:pos="567"/>
              </w:tabs>
              <w:bidi w:val="0"/>
              <w:ind w:left="567"/>
              <w:rPr>
                <w:szCs w:val="24"/>
              </w:rPr>
            </w:pPr>
          </w:p>
          <w:p w:rsidR="00551271" w:rsidRPr="00466378" w:rsidP="00E93566">
            <w:pPr>
              <w:numPr>
                <w:numId w:val="12"/>
              </w:numPr>
              <w:tabs>
                <w:tab w:val="left" w:pos="567"/>
              </w:tabs>
              <w:bidi w:val="0"/>
              <w:ind w:left="567" w:hanging="567"/>
              <w:rPr>
                <w:szCs w:val="24"/>
              </w:rPr>
            </w:pPr>
            <w:r w:rsidRPr="00466378">
              <w:rPr>
                <w:szCs w:val="24"/>
              </w:rPr>
              <w:t>zaradenie Serveru s OS AIX – IBM Power              710 Server, 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E20B7B" w:rsidP="00374E42">
            <w:pPr>
              <w:bidi w:val="0"/>
              <w:ind w:left="34" w:right="-78"/>
              <w:jc w:val="right"/>
              <w:rPr>
                <w:szCs w:val="24"/>
              </w:rPr>
            </w:pPr>
          </w:p>
          <w:p w:rsidR="00551271" w:rsidRPr="00466378" w:rsidP="00374E42">
            <w:pPr>
              <w:bidi w:val="0"/>
              <w:ind w:left="34" w:right="-78"/>
              <w:jc w:val="right"/>
              <w:rPr>
                <w:szCs w:val="24"/>
              </w:rPr>
            </w:pPr>
            <w:r w:rsidRPr="00466378">
              <w:rPr>
                <w:szCs w:val="24"/>
              </w:rPr>
              <w:t>28 080,00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zaradenie Serveru s OS Windows 2008 EE – HP Proliant DL120 G7, 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20 880,00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zaradenie San prepínača, 24 FC portov 4Gb/s IBM system Storag, 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68 688,00 EUR</w:t>
            </w:r>
          </w:p>
        </w:tc>
      </w:tr>
      <w:tr>
        <w:tblPrEx>
          <w:tblW w:w="0" w:type="auto"/>
          <w:tblLook w:val="00A0"/>
        </w:tblPrEx>
        <w:tc>
          <w:tcPr>
            <w:tcW w:w="6487" w:type="dxa"/>
            <w:tcBorders>
              <w:top w:val="none" w:sz="0" w:space="0" w:color="auto"/>
              <w:left w:val="none" w:sz="0" w:space="0" w:color="auto"/>
              <w:bottom w:val="none" w:sz="0" w:space="0" w:color="auto"/>
              <w:right w:val="none" w:sz="0" w:space="0" w:color="auto"/>
            </w:tcBorders>
            <w:textDirection w:val="lrTb"/>
            <w:vAlign w:val="top"/>
          </w:tcPr>
          <w:p w:rsidR="00551271" w:rsidRPr="00466378" w:rsidP="00E93566">
            <w:pPr>
              <w:numPr>
                <w:numId w:val="12"/>
              </w:numPr>
              <w:tabs>
                <w:tab w:val="left" w:pos="567"/>
              </w:tabs>
              <w:bidi w:val="0"/>
              <w:ind w:left="567" w:hanging="567"/>
              <w:rPr>
                <w:szCs w:val="24"/>
              </w:rPr>
            </w:pPr>
            <w:r w:rsidRPr="00466378">
              <w:rPr>
                <w:szCs w:val="24"/>
              </w:rPr>
              <w:t>rozšírenie servera HP DL 580 o licenčné softvérové vybavenie, ul. 29. augusta 8-10</w:t>
            </w:r>
          </w:p>
        </w:tc>
        <w:tc>
          <w:tcPr>
            <w:tcW w:w="2723" w:type="dxa"/>
            <w:tcBorders>
              <w:top w:val="none" w:sz="0" w:space="0" w:color="auto"/>
              <w:left w:val="none" w:sz="0" w:space="0" w:color="auto"/>
              <w:bottom w:val="none" w:sz="0" w:space="0" w:color="auto"/>
              <w:right w:val="none" w:sz="0" w:space="0" w:color="auto"/>
            </w:tcBorders>
            <w:textDirection w:val="lrTb"/>
            <w:vAlign w:val="bottom"/>
          </w:tcPr>
          <w:p w:rsidR="00551271" w:rsidRPr="00466378" w:rsidP="00374E42">
            <w:pPr>
              <w:bidi w:val="0"/>
              <w:ind w:right="-78"/>
              <w:jc w:val="right"/>
              <w:rPr>
                <w:szCs w:val="24"/>
              </w:rPr>
            </w:pPr>
            <w:r w:rsidRPr="00466378">
              <w:rPr>
                <w:szCs w:val="24"/>
              </w:rPr>
              <w:t>11 256,00 EUR</w:t>
            </w:r>
          </w:p>
        </w:tc>
      </w:tr>
    </w:tbl>
    <w:p w:rsidR="00551271" w:rsidRPr="00466378" w:rsidP="00551271">
      <w:pPr>
        <w:bidi w:val="0"/>
        <w:rPr>
          <w:szCs w:val="24"/>
        </w:rPr>
      </w:pPr>
    </w:p>
    <w:p w:rsidR="00551271" w:rsidRPr="00466378" w:rsidP="00551271">
      <w:pPr>
        <w:bidi w:val="0"/>
        <w:rPr>
          <w:b/>
          <w:szCs w:val="24"/>
        </w:rPr>
      </w:pPr>
      <w:r w:rsidRPr="00466378">
        <w:rPr>
          <w:szCs w:val="24"/>
        </w:rPr>
        <w:t xml:space="preserve">Na úrovni </w:t>
      </w:r>
      <w:r w:rsidRPr="00466378">
        <w:rPr>
          <w:b/>
          <w:szCs w:val="24"/>
        </w:rPr>
        <w:t>pobočiek</w:t>
        <w:tab/>
        <w:tab/>
        <w:tab/>
        <w:tab/>
        <w:tab/>
        <w:tab/>
        <w:tab/>
        <w:tab/>
        <w:tab/>
        <w:t xml:space="preserve">         181 657,67 EUR</w:t>
      </w:r>
    </w:p>
    <w:p w:rsidR="00551271" w:rsidRPr="00466378" w:rsidP="00551271">
      <w:pPr>
        <w:bidi w:val="0"/>
        <w:rPr>
          <w:color w:val="000000"/>
          <w:szCs w:val="24"/>
        </w:rPr>
      </w:pPr>
      <w:r w:rsidRPr="00466378">
        <w:rPr>
          <w:color w:val="000000"/>
          <w:szCs w:val="24"/>
        </w:rPr>
        <w:tab/>
        <w:t>Prírastok predstavujú prevody výpočtovej techniky (DLHM obstaraného Sociálnou poisťovňou, ústredie</w:t>
      </w:r>
      <w:r w:rsidR="00A01CF4">
        <w:rPr>
          <w:color w:val="000000"/>
          <w:szCs w:val="24"/>
        </w:rPr>
        <w:t>,</w:t>
      </w:r>
      <w:r w:rsidR="00F200C9">
        <w:rPr>
          <w:color w:val="000000"/>
          <w:szCs w:val="24"/>
        </w:rPr>
        <w:t xml:space="preserve"> pre pobočky) - </w:t>
      </w:r>
      <w:r w:rsidRPr="00466378">
        <w:rPr>
          <w:color w:val="000000"/>
          <w:szCs w:val="24"/>
        </w:rPr>
        <w:t xml:space="preserve">upgrade telefónnej ústredne, </w:t>
      </w:r>
      <w:r w:rsidRPr="002C6FE2">
        <w:rPr>
          <w:szCs w:val="24"/>
        </w:rPr>
        <w:t>zhodnotenie EPS a EZS, montáž UTvO a ER</w:t>
      </w:r>
      <w:r w:rsidRPr="00466378">
        <w:rPr>
          <w:color w:val="000000"/>
          <w:szCs w:val="24"/>
        </w:rPr>
        <w:t>, zaradenie interiéru (majetok bol prevedený z ústredia preberacími protokolmi pobočkám Sociálnej poisťovne).</w:t>
      </w:r>
    </w:p>
    <w:p w:rsidR="00551271" w:rsidRPr="00466378" w:rsidP="00551271">
      <w:pPr>
        <w:pStyle w:val="BodyTextIndent"/>
        <w:tabs>
          <w:tab w:val="left" w:pos="567"/>
        </w:tabs>
        <w:bidi w:val="0"/>
        <w:spacing w:after="0"/>
        <w:ind w:left="0"/>
        <w:rPr>
          <w:b/>
          <w:szCs w:val="24"/>
        </w:rPr>
      </w:pPr>
      <w:r>
        <w:rPr>
          <w:szCs w:val="24"/>
        </w:rPr>
        <w:tab/>
        <w:t xml:space="preserve">Úbytky predstavujú sumu 1 461 640,69 EUR. V konkrétnom vyjadrení </w:t>
      </w:r>
      <w:r w:rsidR="00A01CF4">
        <w:rPr>
          <w:szCs w:val="24"/>
        </w:rPr>
        <w:t xml:space="preserve">ide </w:t>
      </w:r>
      <w:r>
        <w:rPr>
          <w:szCs w:val="24"/>
        </w:rPr>
        <w:t>o vyradenie majetku fyzickou likvidáciou v</w:t>
      </w:r>
      <w:r w:rsidR="00A01CF4">
        <w:rPr>
          <w:szCs w:val="24"/>
        </w:rPr>
        <w:t> Sociálnej poisťovni, ústredie</w:t>
      </w:r>
      <w:r>
        <w:rPr>
          <w:szCs w:val="24"/>
        </w:rPr>
        <w:t xml:space="preserve">. Ide </w:t>
      </w:r>
      <w:r w:rsidR="00131F52">
        <w:rPr>
          <w:szCs w:val="24"/>
        </w:rPr>
        <w:t xml:space="preserve">                     </w:t>
      </w:r>
      <w:r>
        <w:rPr>
          <w:szCs w:val="24"/>
        </w:rPr>
        <w:t xml:space="preserve">o </w:t>
      </w:r>
      <w:r w:rsidRPr="00466378">
        <w:rPr>
          <w:szCs w:val="24"/>
        </w:rPr>
        <w:t>nepoužiteľn</w:t>
      </w:r>
      <w:r>
        <w:rPr>
          <w:szCs w:val="24"/>
        </w:rPr>
        <w:t>ú</w:t>
      </w:r>
      <w:r w:rsidRPr="00466378">
        <w:rPr>
          <w:szCs w:val="24"/>
        </w:rPr>
        <w:t xml:space="preserve"> výpočtov</w:t>
      </w:r>
      <w:r>
        <w:rPr>
          <w:szCs w:val="24"/>
        </w:rPr>
        <w:t>ú</w:t>
      </w:r>
      <w:r w:rsidRPr="00466378">
        <w:rPr>
          <w:szCs w:val="24"/>
        </w:rPr>
        <w:t xml:space="preserve"> technik</w:t>
      </w:r>
      <w:r>
        <w:rPr>
          <w:szCs w:val="24"/>
        </w:rPr>
        <w:t>u</w:t>
      </w:r>
      <w:r w:rsidRPr="00466378">
        <w:rPr>
          <w:szCs w:val="24"/>
        </w:rPr>
        <w:t xml:space="preserve"> v hodnote  399 403,90 EUR, zastara</w:t>
      </w:r>
      <w:r>
        <w:rPr>
          <w:szCs w:val="24"/>
        </w:rPr>
        <w:t>né</w:t>
      </w:r>
      <w:r w:rsidRPr="00466378">
        <w:rPr>
          <w:szCs w:val="24"/>
        </w:rPr>
        <w:t xml:space="preserve"> vybaveni</w:t>
      </w:r>
      <w:r>
        <w:rPr>
          <w:szCs w:val="24"/>
        </w:rPr>
        <w:t>e</w:t>
      </w:r>
      <w:r w:rsidRPr="00466378">
        <w:rPr>
          <w:szCs w:val="24"/>
        </w:rPr>
        <w:t xml:space="preserve"> závodnej kuchyne v hodnote 5 597,70 EUR a pracovné stroje a energetické stroje</w:t>
      </w:r>
      <w:r w:rsidR="00131F52">
        <w:rPr>
          <w:szCs w:val="24"/>
        </w:rPr>
        <w:t xml:space="preserve">            </w:t>
      </w:r>
      <w:r w:rsidRPr="00466378">
        <w:rPr>
          <w:szCs w:val="24"/>
        </w:rPr>
        <w:t xml:space="preserve"> v hodnote 4 158,69 EUR. Vyradená výpočtová technika s príslušenstvom, náhradné diely výpočtovej techniky, fotokopírovacie stroje Canon, písacie stroje, fax, rádia, boli zlikvidované firmou STRABAG Property and Facility Service s. r. o., Bratislava, oprávnenou na ekologickú likvidáciu týchto zariadení.  Vyradenie zastaraného vybavenia závodnej kuchyne (železného a nerezového majetku) zlikvidovala firma P+K s. r. o., Bratislava na základe oprávnenia na zber odpadov. </w:t>
      </w:r>
      <w:r>
        <w:rPr>
          <w:szCs w:val="24"/>
        </w:rPr>
        <w:t xml:space="preserve">Na úrovni pobočiek </w:t>
      </w:r>
      <w:r w:rsidR="00A01CF4">
        <w:rPr>
          <w:szCs w:val="24"/>
        </w:rPr>
        <w:t>ide</w:t>
      </w:r>
      <w:r>
        <w:rPr>
          <w:szCs w:val="24"/>
        </w:rPr>
        <w:t xml:space="preserve"> o vyradenie </w:t>
      </w:r>
      <w:r w:rsidRPr="00466378" w:rsidR="00A01CF4">
        <w:rPr>
          <w:szCs w:val="24"/>
        </w:rPr>
        <w:t>energetických strojov</w:t>
      </w:r>
      <w:r w:rsidR="00A01CF4">
        <w:rPr>
          <w:szCs w:val="24"/>
        </w:rPr>
        <w:t xml:space="preserve"> </w:t>
      </w:r>
      <w:r>
        <w:rPr>
          <w:szCs w:val="24"/>
        </w:rPr>
        <w:t xml:space="preserve">fyzickou likvidáciou </w:t>
      </w:r>
      <w:r w:rsidRPr="00466378">
        <w:rPr>
          <w:szCs w:val="24"/>
        </w:rPr>
        <w:t>v hodnote 1 707,40 EUR, nepoužiteľnej, poškodenej, opotrebovanej výpočtovej techniky, kancelárskych strojov a nábytk</w:t>
      </w:r>
      <w:r>
        <w:rPr>
          <w:szCs w:val="24"/>
        </w:rPr>
        <w:t>u v hodnote 1 045 930,81  EUR.</w:t>
      </w:r>
      <w:r w:rsidRPr="002A50D9">
        <w:rPr>
          <w:szCs w:val="24"/>
        </w:rPr>
        <w:t xml:space="preserve"> </w:t>
      </w:r>
      <w:r>
        <w:rPr>
          <w:szCs w:val="24"/>
        </w:rPr>
        <w:t xml:space="preserve">Pobočky taktiež vyradili majetok predajom </w:t>
      </w:r>
      <w:r w:rsidRPr="00466378">
        <w:rPr>
          <w:szCs w:val="24"/>
        </w:rPr>
        <w:t xml:space="preserve">(vyradenie </w:t>
      </w:r>
      <w:r>
        <w:rPr>
          <w:szCs w:val="24"/>
        </w:rPr>
        <w:t xml:space="preserve">zastaranej výpočtovej techniky) </w:t>
      </w:r>
      <w:r w:rsidR="008C4067">
        <w:rPr>
          <w:szCs w:val="24"/>
        </w:rPr>
        <w:t xml:space="preserve"> </w:t>
      </w:r>
      <w:r w:rsidRPr="00776416" w:rsidR="008C4067">
        <w:rPr>
          <w:szCs w:val="24"/>
        </w:rPr>
        <w:t>v obstarávacej cene</w:t>
      </w:r>
      <w:r w:rsidR="008C4067">
        <w:rPr>
          <w:szCs w:val="24"/>
        </w:rPr>
        <w:t xml:space="preserve"> </w:t>
      </w:r>
      <w:r w:rsidRPr="00466378">
        <w:rPr>
          <w:szCs w:val="24"/>
        </w:rPr>
        <w:t>4 842,19 EUR</w:t>
      </w:r>
      <w:r>
        <w:rPr>
          <w:szCs w:val="24"/>
        </w:rPr>
        <w:t>.</w:t>
      </w:r>
    </w:p>
    <w:p w:rsidR="00551271" w:rsidRPr="00466378" w:rsidP="00551271">
      <w:pPr>
        <w:pStyle w:val="BodyTextIndent"/>
        <w:bidi w:val="0"/>
        <w:spacing w:after="0"/>
        <w:ind w:left="0" w:firstLine="510"/>
        <w:rPr>
          <w:szCs w:val="24"/>
        </w:rPr>
      </w:pPr>
    </w:p>
    <w:p w:rsidR="00551271" w:rsidRPr="00466378" w:rsidP="00551271">
      <w:pPr>
        <w:pStyle w:val="BodyTextIndent"/>
        <w:tabs>
          <w:tab w:val="left" w:pos="567"/>
        </w:tabs>
        <w:bidi w:val="0"/>
        <w:spacing w:after="0"/>
        <w:ind w:left="0"/>
        <w:rPr>
          <w:b/>
          <w:szCs w:val="24"/>
        </w:rPr>
      </w:pPr>
      <w:r w:rsidRPr="00466378">
        <w:rPr>
          <w:szCs w:val="24"/>
        </w:rPr>
        <w:tab/>
        <w:t>Pri vyraďovaní majetku sa postupovalo v súlade s metodickým usmernením Sociálnej poisťovne č. 26/2011 „Správa majetku Sociálnej poisťovne“. Na základe tohto vnútorného predpisu bol majetok navrhnutý na vyradenie</w:t>
      </w:r>
      <w:r w:rsidR="00C935B6">
        <w:rPr>
          <w:szCs w:val="24"/>
        </w:rPr>
        <w:t>,</w:t>
      </w:r>
      <w:r w:rsidRPr="00466378">
        <w:rPr>
          <w:szCs w:val="24"/>
        </w:rPr>
        <w:t xml:space="preserv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p w:rsidR="00551271" w:rsidRPr="00466378" w:rsidP="00551271">
      <w:pPr>
        <w:pStyle w:val="BodyText2"/>
        <w:bidi w:val="0"/>
        <w:spacing w:after="0" w:line="360" w:lineRule="auto"/>
        <w:rPr>
          <w:szCs w:val="24"/>
        </w:rPr>
      </w:pPr>
    </w:p>
    <w:p w:rsidR="00551271" w:rsidP="00551271">
      <w:pPr>
        <w:bidi w:val="0"/>
        <w:rPr>
          <w:szCs w:val="24"/>
        </w:rPr>
      </w:pPr>
      <w:r w:rsidRPr="00A7161B">
        <w:rPr>
          <w:b/>
          <w:szCs w:val="24"/>
        </w:rPr>
        <w:t xml:space="preserve">Konečný zostatok </w:t>
      </w:r>
      <w:r w:rsidR="00A01CF4">
        <w:rPr>
          <w:szCs w:val="24"/>
        </w:rPr>
        <w:tab/>
        <w:tab/>
        <w:tab/>
        <w:tab/>
        <w:tab/>
        <w:tab/>
        <w:tab/>
        <w:tab/>
        <w:tab/>
        <w:t xml:space="preserve">   </w:t>
      </w:r>
      <w:r>
        <w:rPr>
          <w:szCs w:val="24"/>
        </w:rPr>
        <w:t xml:space="preserve"> </w:t>
      </w:r>
      <w:r w:rsidRPr="002A50D9">
        <w:rPr>
          <w:b/>
          <w:szCs w:val="24"/>
        </w:rPr>
        <w:t>47 675 309,57 EUR</w:t>
      </w:r>
    </w:p>
    <w:p w:rsidR="00551271" w:rsidP="00551271">
      <w:pPr>
        <w:bidi w:val="0"/>
        <w:rPr>
          <w:szCs w:val="24"/>
        </w:rPr>
      </w:pPr>
    </w:p>
    <w:p w:rsidR="00551271" w:rsidP="00551271">
      <w:pPr>
        <w:bidi w:val="0"/>
        <w:rPr>
          <w:b/>
          <w:szCs w:val="24"/>
        </w:rPr>
      </w:pPr>
      <w:r w:rsidRPr="00F5402F">
        <w:rPr>
          <w:b/>
          <w:szCs w:val="24"/>
          <w:highlight w:val="lightGray"/>
        </w:rPr>
        <w:t>Riadok 013</w:t>
      </w:r>
      <w:r w:rsidRPr="00F5402F">
        <w:rPr>
          <w:b/>
          <w:szCs w:val="24"/>
        </w:rPr>
        <w:t xml:space="preserve"> – Dopravné prostriedky</w:t>
      </w:r>
    </w:p>
    <w:p w:rsidR="00551271" w:rsidP="00551271">
      <w:pPr>
        <w:bidi w:val="0"/>
        <w:rPr>
          <w:szCs w:val="24"/>
        </w:rPr>
      </w:pPr>
      <w:r w:rsidRPr="00A01CF4">
        <w:rPr>
          <w:b/>
          <w:szCs w:val="24"/>
        </w:rPr>
        <w:t xml:space="preserve">Začiatočný </w:t>
      </w:r>
      <w:r w:rsidR="00853BF2">
        <w:rPr>
          <w:b/>
          <w:szCs w:val="24"/>
        </w:rPr>
        <w:t>stav</w:t>
      </w:r>
      <w:r>
        <w:rPr>
          <w:szCs w:val="24"/>
        </w:rPr>
        <w:t xml:space="preserve"> k 1.1.2011 </w:t>
      </w:r>
      <w:r w:rsidR="00A01CF4">
        <w:rPr>
          <w:szCs w:val="24"/>
        </w:rPr>
        <w:tab/>
        <w:tab/>
        <w:tab/>
        <w:tab/>
        <w:tab/>
        <w:tab/>
        <w:tab/>
      </w:r>
      <w:r>
        <w:rPr>
          <w:szCs w:val="24"/>
        </w:rPr>
        <w:t xml:space="preserve"> </w:t>
      </w:r>
      <w:r w:rsidR="00A01CF4">
        <w:rPr>
          <w:szCs w:val="24"/>
        </w:rPr>
        <w:t xml:space="preserve">     </w:t>
      </w:r>
      <w:r w:rsidR="00E20B7B">
        <w:rPr>
          <w:szCs w:val="24"/>
        </w:rPr>
        <w:t xml:space="preserve">        </w:t>
      </w:r>
      <w:r w:rsidRPr="002A50D9">
        <w:rPr>
          <w:b/>
          <w:szCs w:val="24"/>
        </w:rPr>
        <w:t>2 148 593,68 EUR</w:t>
      </w:r>
    </w:p>
    <w:p w:rsidR="00551271" w:rsidP="00551271">
      <w:pPr>
        <w:bidi w:val="0"/>
        <w:rPr>
          <w:szCs w:val="24"/>
        </w:rPr>
      </w:pPr>
      <w:r>
        <w:rPr>
          <w:szCs w:val="24"/>
        </w:rPr>
        <w:t>Prírastky za rok 2011 neboli.</w:t>
      </w:r>
    </w:p>
    <w:p w:rsidR="00551271" w:rsidP="00551271">
      <w:pPr>
        <w:bidi w:val="0"/>
        <w:rPr>
          <w:szCs w:val="24"/>
        </w:rPr>
      </w:pPr>
      <w:r>
        <w:rPr>
          <w:szCs w:val="24"/>
        </w:rPr>
        <w:t xml:space="preserve">Úbytky boli v sume 179 860,08 EUR. Suma prestavuje vyradenie osobných automobilov predajom v Sociálnej poisťovni, ústredie </w:t>
      </w:r>
      <w:r w:rsidRPr="00776416" w:rsidR="008C4067">
        <w:rPr>
          <w:szCs w:val="24"/>
        </w:rPr>
        <w:t>v obstarávacej cene</w:t>
      </w:r>
      <w:r w:rsidR="008C4067">
        <w:rPr>
          <w:szCs w:val="24"/>
        </w:rPr>
        <w:t xml:space="preserve"> </w:t>
      </w:r>
      <w:r>
        <w:rPr>
          <w:szCs w:val="24"/>
        </w:rPr>
        <w:t xml:space="preserve">28 478,78 EUR. Pobočky </w:t>
      </w:r>
      <w:r w:rsidR="00A01CF4">
        <w:rPr>
          <w:szCs w:val="24"/>
        </w:rPr>
        <w:t>vyradili</w:t>
      </w:r>
      <w:r>
        <w:rPr>
          <w:szCs w:val="24"/>
        </w:rPr>
        <w:t xml:space="preserve"> </w:t>
      </w:r>
      <w:r w:rsidRPr="00466378">
        <w:rPr>
          <w:szCs w:val="24"/>
        </w:rPr>
        <w:t>osobn</w:t>
      </w:r>
      <w:r>
        <w:rPr>
          <w:szCs w:val="24"/>
        </w:rPr>
        <w:t>é</w:t>
      </w:r>
      <w:r w:rsidRPr="00466378">
        <w:rPr>
          <w:szCs w:val="24"/>
        </w:rPr>
        <w:t xml:space="preserve"> automobil</w:t>
      </w:r>
      <w:r>
        <w:rPr>
          <w:szCs w:val="24"/>
        </w:rPr>
        <w:t>y</w:t>
      </w:r>
      <w:r w:rsidRPr="00466378">
        <w:rPr>
          <w:szCs w:val="24"/>
        </w:rPr>
        <w:t xml:space="preserve"> v </w:t>
      </w:r>
      <w:r>
        <w:rPr>
          <w:szCs w:val="24"/>
        </w:rPr>
        <w:t xml:space="preserve">sume </w:t>
      </w:r>
      <w:r w:rsidR="00A01CF4">
        <w:rPr>
          <w:szCs w:val="24"/>
        </w:rPr>
        <w:t>151 381,30 EUR</w:t>
      </w:r>
      <w:r w:rsidR="00A01CF4">
        <w:rPr>
          <w:szCs w:val="24"/>
          <w:lang w:val="en-US"/>
        </w:rPr>
        <w:t>;</w:t>
      </w:r>
      <w:r w:rsidR="00A01CF4">
        <w:rPr>
          <w:szCs w:val="24"/>
        </w:rPr>
        <w:t xml:space="preserve"> z toho fyzickou likvidáciou </w:t>
      </w:r>
      <w:r w:rsidRPr="00466378">
        <w:rPr>
          <w:szCs w:val="24"/>
        </w:rPr>
        <w:t>78 5</w:t>
      </w:r>
      <w:r>
        <w:rPr>
          <w:szCs w:val="24"/>
        </w:rPr>
        <w:t>41,56 EUR a </w:t>
      </w:r>
      <w:r w:rsidR="00A01CF4">
        <w:rPr>
          <w:szCs w:val="24"/>
        </w:rPr>
        <w:t xml:space="preserve"> predajom</w:t>
      </w:r>
      <w:r>
        <w:rPr>
          <w:szCs w:val="24"/>
        </w:rPr>
        <w:t xml:space="preserve"> </w:t>
      </w:r>
      <w:r w:rsidR="008C4067">
        <w:rPr>
          <w:szCs w:val="24"/>
        </w:rPr>
        <w:t xml:space="preserve"> </w:t>
      </w:r>
      <w:r w:rsidRPr="00776416" w:rsidR="008C4067">
        <w:rPr>
          <w:szCs w:val="24"/>
        </w:rPr>
        <w:t>v obstarávacej cene</w:t>
      </w:r>
      <w:r w:rsidR="008C4067">
        <w:rPr>
          <w:szCs w:val="24"/>
        </w:rPr>
        <w:t xml:space="preserve"> </w:t>
      </w:r>
      <w:r>
        <w:rPr>
          <w:szCs w:val="24"/>
        </w:rPr>
        <w:t>72 839,74 EUR.</w:t>
      </w:r>
    </w:p>
    <w:p w:rsidR="002C6FE2" w:rsidP="00551271">
      <w:pPr>
        <w:bidi w:val="0"/>
        <w:rPr>
          <w:b/>
          <w:szCs w:val="24"/>
        </w:rPr>
      </w:pPr>
      <w:r w:rsidRPr="00A01CF4" w:rsidR="00551271">
        <w:rPr>
          <w:b/>
          <w:szCs w:val="24"/>
        </w:rPr>
        <w:t>Konečný zostatok</w:t>
      </w:r>
      <w:r w:rsidR="00551271">
        <w:rPr>
          <w:szCs w:val="24"/>
        </w:rPr>
        <w:t xml:space="preserve"> k 31.12.2011 </w:t>
      </w:r>
      <w:r w:rsidR="00A01CF4">
        <w:rPr>
          <w:szCs w:val="24"/>
        </w:rPr>
        <w:tab/>
        <w:tab/>
        <w:tab/>
        <w:tab/>
        <w:tab/>
        <w:tab/>
        <w:t xml:space="preserve">      </w:t>
      </w:r>
      <w:r w:rsidRPr="002A50D9" w:rsidR="00551271">
        <w:rPr>
          <w:b/>
          <w:szCs w:val="24"/>
        </w:rPr>
        <w:t>1 968 7</w:t>
      </w:r>
      <w:r w:rsidR="00A01CF4">
        <w:rPr>
          <w:b/>
          <w:szCs w:val="24"/>
        </w:rPr>
        <w:t>33,60 EUR</w:t>
      </w:r>
    </w:p>
    <w:p w:rsidR="00E20B7B" w:rsidRPr="00131F52" w:rsidP="00551271">
      <w:pPr>
        <w:bidi w:val="0"/>
        <w:rPr>
          <w:b/>
          <w:szCs w:val="24"/>
        </w:rPr>
      </w:pPr>
    </w:p>
    <w:p w:rsidR="00551271" w:rsidP="00551271">
      <w:pPr>
        <w:pStyle w:val="BodyText"/>
        <w:bidi w:val="0"/>
        <w:spacing w:after="0"/>
        <w:rPr>
          <w:b/>
          <w:lang w:val="sk-SK"/>
        </w:rPr>
      </w:pPr>
      <w:r w:rsidRPr="002A50D9">
        <w:rPr>
          <w:b/>
          <w:highlight w:val="lightGray"/>
          <w:lang w:val="sk-SK"/>
        </w:rPr>
        <w:t>Riadok 016</w:t>
      </w:r>
      <w:r w:rsidRPr="002A50D9">
        <w:rPr>
          <w:b/>
          <w:lang w:val="sk-SK"/>
        </w:rPr>
        <w:t xml:space="preserve"> – Obstaranie dlhodobého hmotného majetku</w:t>
      </w:r>
    </w:p>
    <w:p w:rsidR="00551271" w:rsidRPr="00551271" w:rsidP="00551271">
      <w:pPr>
        <w:pStyle w:val="BodyText"/>
        <w:bidi w:val="0"/>
        <w:spacing w:after="0"/>
        <w:rPr>
          <w:b/>
          <w:lang w:val="sk-SK"/>
        </w:rPr>
      </w:pPr>
      <w:r w:rsidRPr="00551271">
        <w:rPr>
          <w:lang w:val="sk-SK"/>
        </w:rPr>
        <w:tab/>
        <w:t>Súčasťou neobežného majetku je obstaranie DLNM a DLHM, ktoré je                  k 31. 12. 2011 v úhrnne</w:t>
      </w:r>
      <w:r w:rsidR="00A01CF4">
        <w:rPr>
          <w:lang w:val="sk-SK"/>
        </w:rPr>
        <w:t>j hodnote 824 034,83 EUR. V tom</w:t>
      </w:r>
      <w:r w:rsidRPr="00551271">
        <w:rPr>
          <w:lang w:val="sk-SK"/>
        </w:rPr>
        <w:t xml:space="preserve"> obstaranie DLHM v sume 824 034,83 EUR (stavby, kancelárske stroje, výpočtová technika a projektová dokumentácia).</w:t>
      </w:r>
    </w:p>
    <w:p w:rsidR="00551271" w:rsidRPr="00466378" w:rsidP="00C935B6">
      <w:pPr>
        <w:bidi w:val="0"/>
        <w:rPr>
          <w:szCs w:val="24"/>
        </w:rPr>
      </w:pPr>
      <w:r w:rsidRPr="00466378">
        <w:rPr>
          <w:szCs w:val="24"/>
        </w:rPr>
        <w:tab/>
        <w:t>Na účtoch obstarania DLNM a DLHM sa účtuje obstaraný DLNM a DLHM do</w:t>
      </w:r>
      <w:r w:rsidR="009F564A">
        <w:rPr>
          <w:szCs w:val="24"/>
        </w:rPr>
        <w:t> </w:t>
      </w:r>
      <w:r w:rsidRPr="00466378">
        <w:rPr>
          <w:szCs w:val="24"/>
        </w:rPr>
        <w:t xml:space="preserve">doby jeho uvedenia do používania, vrátane </w:t>
      </w:r>
      <w:r w:rsidRPr="00776416" w:rsidR="008C4067">
        <w:rPr>
          <w:szCs w:val="24"/>
        </w:rPr>
        <w:t xml:space="preserve">nákladov </w:t>
      </w:r>
      <w:r w:rsidRPr="00776416">
        <w:rPr>
          <w:szCs w:val="24"/>
        </w:rPr>
        <w:t>s</w:t>
      </w:r>
      <w:r w:rsidRPr="00466378">
        <w:rPr>
          <w:szCs w:val="24"/>
        </w:rPr>
        <w:t>úvisiacich s jeho obstaraním na prípravu a zabezpečenie stavby, prieskumné a projektové práce, vrátane variantných riešení, dopravné, montáž, clo, technické zhodnotenie a pod.</w:t>
      </w:r>
    </w:p>
    <w:p w:rsidR="00131F52" w:rsidRPr="009A3795" w:rsidP="00C935B6">
      <w:pPr>
        <w:bidi w:val="0"/>
        <w:rPr>
          <w:szCs w:val="24"/>
        </w:rPr>
      </w:pPr>
    </w:p>
    <w:p w:rsidR="00551271" w:rsidP="00C935B6">
      <w:pPr>
        <w:bidi w:val="0"/>
        <w:rPr>
          <w:szCs w:val="24"/>
        </w:rPr>
      </w:pPr>
      <w:r w:rsidRPr="00466378">
        <w:rPr>
          <w:szCs w:val="24"/>
        </w:rPr>
        <w:tab/>
        <w:t xml:space="preserve">Začiatočný </w:t>
      </w:r>
      <w:r w:rsidR="00853BF2">
        <w:rPr>
          <w:szCs w:val="24"/>
        </w:rPr>
        <w:t>stav</w:t>
      </w:r>
      <w:r w:rsidRPr="00466378">
        <w:rPr>
          <w:szCs w:val="24"/>
        </w:rPr>
        <w:t xml:space="preserve"> obstaraného DLNM a DLHM k 1. 1. 2011 v sume 4 924 825,59 EUR vzrástol o nový obstaraný DLNM a DLHM  a ostatné prírastky v celkovom objeme 1 039 342,78 EUR, v tom:</w:t>
      </w:r>
    </w:p>
    <w:p w:rsidR="00551271" w:rsidRPr="00466378" w:rsidP="00E93566">
      <w:pPr>
        <w:numPr>
          <w:numId w:val="12"/>
        </w:numPr>
        <w:tabs>
          <w:tab w:val="left" w:pos="567"/>
        </w:tabs>
        <w:bidi w:val="0"/>
        <w:ind w:left="567" w:hanging="567"/>
        <w:rPr>
          <w:szCs w:val="24"/>
        </w:rPr>
      </w:pPr>
      <w:r w:rsidRPr="00466378">
        <w:rPr>
          <w:szCs w:val="24"/>
        </w:rPr>
        <w:t xml:space="preserve">stavby </w:t>
        <w:tab/>
        <w:tab/>
        <w:tab/>
        <w:tab/>
        <w:tab/>
        <w:tab/>
        <w:tab/>
        <w:tab/>
        <w:tab/>
        <w:tab/>
        <w:tab/>
        <w:tab/>
        <w:t xml:space="preserve">  477 205,09 EUR</w:t>
      </w:r>
    </w:p>
    <w:p w:rsidR="00551271" w:rsidRPr="00466378" w:rsidP="00E93566">
      <w:pPr>
        <w:numPr>
          <w:numId w:val="12"/>
        </w:numPr>
        <w:tabs>
          <w:tab w:val="left" w:pos="567"/>
        </w:tabs>
        <w:bidi w:val="0"/>
        <w:ind w:left="567" w:hanging="567"/>
        <w:rPr>
          <w:szCs w:val="24"/>
        </w:rPr>
      </w:pPr>
      <w:r w:rsidRPr="00466378">
        <w:rPr>
          <w:szCs w:val="24"/>
        </w:rPr>
        <w:t xml:space="preserve">stroje a zariadenia  </w:t>
        <w:tab/>
        <w:tab/>
        <w:tab/>
        <w:tab/>
        <w:tab/>
        <w:tab/>
        <w:tab/>
        <w:tab/>
        <w:tab/>
        <w:t xml:space="preserve">  453 675,19 EUR</w:t>
      </w:r>
    </w:p>
    <w:p w:rsidR="00551271" w:rsidRPr="00466378" w:rsidP="00E93566">
      <w:pPr>
        <w:numPr>
          <w:numId w:val="12"/>
        </w:numPr>
        <w:tabs>
          <w:tab w:val="left" w:pos="567"/>
        </w:tabs>
        <w:bidi w:val="0"/>
        <w:ind w:left="567" w:hanging="567"/>
        <w:rPr>
          <w:szCs w:val="24"/>
        </w:rPr>
      </w:pPr>
      <w:r w:rsidRPr="00466378">
        <w:rPr>
          <w:szCs w:val="24"/>
        </w:rPr>
        <w:t>prevádzkové stroje, prístroje a zariadenia</w:t>
        <w:tab/>
        <w:tab/>
        <w:tab/>
        <w:tab/>
        <w:tab/>
        <w:t xml:space="preserve">    32 727,32 EUR</w:t>
      </w:r>
    </w:p>
    <w:p w:rsidR="00551271" w:rsidRPr="00466378" w:rsidP="00E93566">
      <w:pPr>
        <w:numPr>
          <w:numId w:val="12"/>
        </w:numPr>
        <w:tabs>
          <w:tab w:val="left" w:pos="567"/>
        </w:tabs>
        <w:bidi w:val="0"/>
        <w:ind w:left="567" w:hanging="567"/>
        <w:rPr>
          <w:szCs w:val="24"/>
        </w:rPr>
      </w:pPr>
      <w:r w:rsidRPr="00466378">
        <w:rPr>
          <w:szCs w:val="24"/>
        </w:rPr>
        <w:t xml:space="preserve">projektovú dokumentáciu </w:t>
        <w:tab/>
        <w:tab/>
        <w:tab/>
        <w:tab/>
        <w:tab/>
        <w:tab/>
        <w:tab/>
        <w:tab/>
        <w:t xml:space="preserve">    75 735,18 EUR</w:t>
      </w:r>
    </w:p>
    <w:p w:rsidR="00551271" w:rsidRPr="00466378" w:rsidP="00551271">
      <w:pPr>
        <w:tabs>
          <w:tab w:val="left" w:pos="567"/>
        </w:tabs>
        <w:bidi w:val="0"/>
        <w:ind w:left="567"/>
        <w:rPr>
          <w:szCs w:val="24"/>
        </w:rPr>
      </w:pPr>
    </w:p>
    <w:p w:rsidR="00953903" w:rsidRPr="00466378" w:rsidP="00551271">
      <w:pPr>
        <w:pStyle w:val="BodyText2"/>
        <w:bidi w:val="0"/>
        <w:spacing w:after="0" w:line="360" w:lineRule="auto"/>
        <w:rPr>
          <w:szCs w:val="24"/>
        </w:rPr>
      </w:pPr>
      <w:r w:rsidRPr="00466378" w:rsidR="00551271">
        <w:rPr>
          <w:szCs w:val="24"/>
        </w:rPr>
        <w:tab/>
        <w:t>Použitie zdrojov na nadobudnutie DLNM a DLHM v roku 2011 predstavovalo sumu 1 039 342,78 EUR v tom:</w:t>
      </w:r>
    </w:p>
    <w:p w:rsidR="00551271" w:rsidP="00E93566">
      <w:pPr>
        <w:pStyle w:val="BodyText2"/>
        <w:numPr>
          <w:numId w:val="9"/>
        </w:numPr>
        <w:bidi w:val="0"/>
        <w:spacing w:after="0" w:line="360" w:lineRule="auto"/>
        <w:ind w:left="0" w:firstLine="0"/>
        <w:rPr>
          <w:szCs w:val="24"/>
        </w:rPr>
      </w:pPr>
      <w:r w:rsidRPr="00466378">
        <w:rPr>
          <w:szCs w:val="24"/>
        </w:rPr>
        <w:t>investičné akcie na obstaranie DLNM a DLHM v objeme 299 736,52 EUR boli zrealizované do konca roka, ich úhrada v banke sa uskutočnila v januári 2012 zo</w:t>
      </w:r>
      <w:r w:rsidR="00E70382">
        <w:rPr>
          <w:szCs w:val="24"/>
        </w:rPr>
        <w:t> </w:t>
      </w:r>
      <w:r w:rsidRPr="00466378">
        <w:rPr>
          <w:szCs w:val="24"/>
        </w:rPr>
        <w:t xml:space="preserve">zdrojov správneho fondu za rok 2011. Súpis dodávateľských faktúr za uvedené </w:t>
      </w:r>
      <w:r w:rsidRPr="00776416" w:rsidR="008C4067">
        <w:rPr>
          <w:szCs w:val="24"/>
        </w:rPr>
        <w:t xml:space="preserve">investičné </w:t>
      </w:r>
      <w:r w:rsidRPr="00776416">
        <w:rPr>
          <w:szCs w:val="24"/>
        </w:rPr>
        <w:t>akcie</w:t>
      </w:r>
      <w:r w:rsidRPr="00466378">
        <w:rPr>
          <w:szCs w:val="24"/>
        </w:rPr>
        <w:t xml:space="preserve"> je súčasťou dokladovej inventarizácie záväzkov Sociálnej poisťovne, ústredie.</w:t>
      </w:r>
    </w:p>
    <w:p w:rsidR="00551271" w:rsidRPr="00466378" w:rsidP="00551271">
      <w:pPr>
        <w:pStyle w:val="BodyText2"/>
        <w:bidi w:val="0"/>
        <w:spacing w:after="0" w:line="360" w:lineRule="auto"/>
        <w:rPr>
          <w:szCs w:val="24"/>
        </w:rPr>
      </w:pPr>
    </w:p>
    <w:p w:rsidR="00551271" w:rsidP="00551271">
      <w:pPr>
        <w:pStyle w:val="BodyText2"/>
        <w:bidi w:val="0"/>
        <w:spacing w:after="0" w:line="360" w:lineRule="auto"/>
        <w:rPr>
          <w:szCs w:val="24"/>
        </w:rPr>
      </w:pPr>
      <w:r w:rsidRPr="00466378">
        <w:rPr>
          <w:b/>
          <w:szCs w:val="24"/>
        </w:rPr>
        <w:tab/>
        <w:t xml:space="preserve">Úbytky </w:t>
      </w:r>
      <w:r w:rsidRPr="00466378">
        <w:rPr>
          <w:szCs w:val="24"/>
        </w:rPr>
        <w:t xml:space="preserve">obstaraného DLNM a DLHM v roku 2011 predstavovali sumu           5 140 133,54 </w:t>
      </w:r>
      <w:r w:rsidRPr="00776416">
        <w:rPr>
          <w:szCs w:val="24"/>
        </w:rPr>
        <w:t>EUR. Z toho</w:t>
      </w:r>
      <w:r w:rsidRPr="00466378">
        <w:rPr>
          <w:szCs w:val="24"/>
        </w:rPr>
        <w:t xml:space="preserve"> úbytky v celkovej sume 590 505,89 EUR predstavujú hodnotu obstaraného dlhodobého majetku zaradeného do </w:t>
      </w:r>
      <w:r w:rsidRPr="00776416">
        <w:rPr>
          <w:szCs w:val="24"/>
        </w:rPr>
        <w:t xml:space="preserve">používania </w:t>
      </w:r>
      <w:r w:rsidRPr="00776416" w:rsidR="008C4067">
        <w:rPr>
          <w:szCs w:val="24"/>
        </w:rPr>
        <w:t>v Sociálnej poisťovni</w:t>
      </w:r>
      <w:r w:rsidRPr="00776416">
        <w:rPr>
          <w:szCs w:val="24"/>
        </w:rPr>
        <w:t>, ústredie.</w:t>
      </w:r>
      <w:r w:rsidRPr="00FC7957">
        <w:rPr>
          <w:szCs w:val="24"/>
        </w:rPr>
        <w:t xml:space="preserve"> </w:t>
      </w:r>
    </w:p>
    <w:p w:rsidR="00551271" w:rsidRPr="00FC7957" w:rsidP="00551271">
      <w:pPr>
        <w:pStyle w:val="BodyText2"/>
        <w:bidi w:val="0"/>
        <w:spacing w:after="0" w:line="360" w:lineRule="auto"/>
        <w:rPr>
          <w:szCs w:val="24"/>
        </w:rPr>
      </w:pPr>
    </w:p>
    <w:p w:rsidR="00E20B7B" w:rsidP="00551271">
      <w:pPr>
        <w:pStyle w:val="BodyText2"/>
        <w:bidi w:val="0"/>
        <w:spacing w:after="0" w:line="360" w:lineRule="auto"/>
        <w:rPr>
          <w:szCs w:val="24"/>
        </w:rPr>
      </w:pPr>
      <w:r w:rsidRPr="00466378" w:rsidR="00551271">
        <w:rPr>
          <w:szCs w:val="24"/>
        </w:rPr>
        <w:tab/>
        <w:t>Hodnota obstaraného DLNM a DLHM zaradeného do používania v  pobočkách na základe preberacích protokolov z  ústredia v  sume 4 549 627,65 EUR sa člení na:</w:t>
      </w:r>
    </w:p>
    <w:p w:rsidR="00E20B7B" w:rsidRPr="00466378" w:rsidP="00551271">
      <w:pPr>
        <w:pStyle w:val="BodyText2"/>
        <w:bidi w:val="0"/>
        <w:spacing w:after="0" w:line="360" w:lineRule="auto"/>
        <w:rPr>
          <w:szCs w:val="24"/>
        </w:rPr>
      </w:pPr>
    </w:p>
    <w:p w:rsidR="00551271" w:rsidRPr="00466378" w:rsidP="00E93566">
      <w:pPr>
        <w:numPr>
          <w:numId w:val="13"/>
        </w:numPr>
        <w:tabs>
          <w:tab w:val="left" w:pos="567"/>
        </w:tabs>
        <w:bidi w:val="0"/>
        <w:ind w:left="567" w:hanging="567"/>
        <w:rPr>
          <w:szCs w:val="24"/>
        </w:rPr>
      </w:pPr>
      <w:r w:rsidRPr="00466378">
        <w:rPr>
          <w:szCs w:val="24"/>
        </w:rPr>
        <w:t xml:space="preserve">stavby </w:t>
        <w:tab/>
        <w:tab/>
        <w:tab/>
        <w:tab/>
        <w:tab/>
        <w:tab/>
        <w:tab/>
        <w:tab/>
        <w:tab/>
        <w:tab/>
        <w:tab/>
        <w:t xml:space="preserve">      4 185 135,36 EUR</w:t>
      </w:r>
    </w:p>
    <w:p w:rsidR="00551271" w:rsidRPr="00466378" w:rsidP="00E93566">
      <w:pPr>
        <w:numPr>
          <w:numId w:val="13"/>
        </w:numPr>
        <w:tabs>
          <w:tab w:val="left" w:pos="567"/>
        </w:tabs>
        <w:bidi w:val="0"/>
        <w:ind w:left="567" w:hanging="567"/>
        <w:rPr>
          <w:szCs w:val="24"/>
        </w:rPr>
      </w:pPr>
      <w:r w:rsidRPr="00466378">
        <w:rPr>
          <w:szCs w:val="24"/>
        </w:rPr>
        <w:t>stroje a zariadenia</w:t>
        <w:tab/>
        <w:tab/>
        <w:tab/>
        <w:tab/>
        <w:tab/>
        <w:tab/>
        <w:tab/>
        <w:tab/>
        <w:tab/>
        <w:t xml:space="preserve">         148 930,35 EUR</w:t>
      </w:r>
    </w:p>
    <w:p w:rsidR="00551271" w:rsidRPr="00466378" w:rsidP="00E93566">
      <w:pPr>
        <w:numPr>
          <w:numId w:val="13"/>
        </w:numPr>
        <w:tabs>
          <w:tab w:val="left" w:pos="567"/>
        </w:tabs>
        <w:bidi w:val="0"/>
        <w:ind w:left="567" w:hanging="567"/>
        <w:rPr>
          <w:szCs w:val="24"/>
        </w:rPr>
      </w:pPr>
      <w:r w:rsidRPr="00466378">
        <w:rPr>
          <w:szCs w:val="24"/>
        </w:rPr>
        <w:t>prevádzkové stroje a zariadenia</w:t>
        <w:tab/>
        <w:tab/>
        <w:tab/>
        <w:tab/>
        <w:tab/>
        <w:tab/>
        <w:t xml:space="preserve">           32 727,32 EUR</w:t>
      </w:r>
    </w:p>
    <w:p w:rsidR="00551271" w:rsidRPr="00466378" w:rsidP="00E93566">
      <w:pPr>
        <w:numPr>
          <w:numId w:val="13"/>
        </w:numPr>
        <w:tabs>
          <w:tab w:val="left" w:pos="567"/>
        </w:tabs>
        <w:bidi w:val="0"/>
        <w:ind w:left="567" w:hanging="567"/>
        <w:rPr>
          <w:szCs w:val="24"/>
        </w:rPr>
      </w:pPr>
      <w:r w:rsidRPr="00466378">
        <w:rPr>
          <w:szCs w:val="24"/>
        </w:rPr>
        <w:t xml:space="preserve">projektová dokumentácia </w:t>
        <w:tab/>
        <w:tab/>
        <w:tab/>
        <w:tab/>
        <w:tab/>
        <w:tab/>
        <w:tab/>
        <w:t xml:space="preserve">         182 834,62 EUR</w:t>
      </w:r>
    </w:p>
    <w:p w:rsidR="00551271" w:rsidRPr="00466378" w:rsidP="00551271">
      <w:pPr>
        <w:tabs>
          <w:tab w:val="left" w:pos="567"/>
        </w:tabs>
        <w:bidi w:val="0"/>
        <w:ind w:left="567"/>
        <w:rPr>
          <w:szCs w:val="24"/>
        </w:rPr>
      </w:pPr>
    </w:p>
    <w:p w:rsidR="00551271" w:rsidP="002C6FE2">
      <w:pPr>
        <w:pStyle w:val="BodyText2"/>
        <w:bidi w:val="0"/>
        <w:spacing w:after="0" w:line="360" w:lineRule="auto"/>
        <w:rPr>
          <w:szCs w:val="24"/>
        </w:rPr>
      </w:pPr>
      <w:r w:rsidRPr="00466378">
        <w:rPr>
          <w:szCs w:val="24"/>
        </w:rPr>
        <w:t xml:space="preserve"> </w:t>
        <w:tab/>
        <w:t xml:space="preserve">Zostatok nezaradeného obstaraného DLNM a DLHM v hodnote                824 034,83 EUR predstavuje objem rozpracovaných </w:t>
      </w:r>
      <w:r w:rsidRPr="00776416" w:rsidR="008C4067">
        <w:rPr>
          <w:szCs w:val="24"/>
        </w:rPr>
        <w:t>investičných</w:t>
      </w:r>
      <w:r w:rsidR="008C4067">
        <w:rPr>
          <w:szCs w:val="24"/>
        </w:rPr>
        <w:t xml:space="preserve"> </w:t>
      </w:r>
      <w:r w:rsidRPr="00466378">
        <w:rPr>
          <w:szCs w:val="24"/>
        </w:rPr>
        <w:t>akcií pri</w:t>
      </w:r>
      <w:r w:rsidR="00E70382">
        <w:rPr>
          <w:szCs w:val="24"/>
        </w:rPr>
        <w:t> </w:t>
      </w:r>
      <w:r w:rsidRPr="00466378">
        <w:rPr>
          <w:szCs w:val="24"/>
        </w:rPr>
        <w:t xml:space="preserve">zabezpečovaní DLNM a DLHM. Dokladová inventúra týchto položiek </w:t>
      </w:r>
      <w:r w:rsidR="001967F0">
        <w:rPr>
          <w:szCs w:val="24"/>
        </w:rPr>
        <w:t>je súčasťou</w:t>
      </w:r>
      <w:ins w:id="0" w:author="Stefan" w:date="2012-05-15T18:16:00Z">
        <w:r w:rsidR="001967F0">
          <w:rPr>
            <w:color w:val="auto"/>
            <w:szCs w:val="24"/>
          </w:rPr>
          <w:t xml:space="preserve"> </w:t>
        </w:r>
      </w:ins>
      <w:r w:rsidRPr="00776416" w:rsidR="008C4067">
        <w:rPr>
          <w:szCs w:val="24"/>
        </w:rPr>
        <w:t xml:space="preserve">inventarizácie a </w:t>
      </w:r>
      <w:r w:rsidRPr="00776416">
        <w:rPr>
          <w:szCs w:val="24"/>
        </w:rPr>
        <w:t xml:space="preserve">je </w:t>
      </w:r>
      <w:r w:rsidRPr="00776416" w:rsidR="008C4067">
        <w:rPr>
          <w:szCs w:val="24"/>
        </w:rPr>
        <w:t>obsiahnutá v správe</w:t>
      </w:r>
      <w:r w:rsidR="008C4067">
        <w:rPr>
          <w:szCs w:val="24"/>
        </w:rPr>
        <w:t xml:space="preserve"> </w:t>
      </w:r>
      <w:r w:rsidRPr="00466378">
        <w:rPr>
          <w:szCs w:val="24"/>
        </w:rPr>
        <w:t>ústrednej inventarizačnej komisie Sociálnej poisťovne, ústredie.</w:t>
      </w:r>
    </w:p>
    <w:p w:rsidR="00131F52" w:rsidP="002C6FE2">
      <w:pPr>
        <w:pStyle w:val="BodyText2"/>
        <w:bidi w:val="0"/>
        <w:spacing w:after="0" w:line="360" w:lineRule="auto"/>
        <w:rPr>
          <w:szCs w:val="24"/>
        </w:rPr>
      </w:pPr>
    </w:p>
    <w:p w:rsidR="00E20B7B" w:rsidP="002C6FE2">
      <w:pPr>
        <w:pStyle w:val="BodyText2"/>
        <w:bidi w:val="0"/>
        <w:spacing w:after="0" w:line="360" w:lineRule="auto"/>
        <w:rPr>
          <w:szCs w:val="24"/>
        </w:rPr>
      </w:pPr>
    </w:p>
    <w:p w:rsidR="00E20B7B" w:rsidP="002C6FE2">
      <w:pPr>
        <w:pStyle w:val="BodyText2"/>
        <w:bidi w:val="0"/>
        <w:spacing w:after="0" w:line="360" w:lineRule="auto"/>
        <w:rPr>
          <w:szCs w:val="24"/>
        </w:rPr>
      </w:pPr>
    </w:p>
    <w:p w:rsidR="00E20B7B" w:rsidP="002C6FE2">
      <w:pPr>
        <w:pStyle w:val="BodyText2"/>
        <w:bidi w:val="0"/>
        <w:spacing w:after="0" w:line="360" w:lineRule="auto"/>
        <w:rPr>
          <w:szCs w:val="24"/>
        </w:rPr>
      </w:pPr>
    </w:p>
    <w:p w:rsidR="00E20B7B" w:rsidP="002C6FE2">
      <w:pPr>
        <w:pStyle w:val="BodyText2"/>
        <w:bidi w:val="0"/>
        <w:spacing w:after="0" w:line="360" w:lineRule="auto"/>
        <w:rPr>
          <w:szCs w:val="24"/>
        </w:rPr>
      </w:pPr>
    </w:p>
    <w:p w:rsidR="00E20B7B" w:rsidRPr="002C6FE2" w:rsidP="002C6FE2">
      <w:pPr>
        <w:pStyle w:val="BodyText2"/>
        <w:bidi w:val="0"/>
        <w:spacing w:after="0" w:line="360" w:lineRule="auto"/>
        <w:rPr>
          <w:szCs w:val="24"/>
        </w:rPr>
      </w:pPr>
    </w:p>
    <w:p w:rsidR="005403AA" w:rsidRPr="00466378" w:rsidP="00C84812">
      <w:pPr>
        <w:pStyle w:val="BodyText"/>
        <w:bidi w:val="0"/>
        <w:spacing w:after="0"/>
        <w:rPr>
          <w:lang w:val="sk-SK"/>
        </w:rPr>
      </w:pPr>
      <w:r w:rsidRPr="00466378">
        <w:rPr>
          <w:b/>
          <w:lang w:val="sk-SK"/>
        </w:rPr>
        <w:t xml:space="preserve">b) </w:t>
      </w:r>
      <w:r w:rsidRPr="00466378" w:rsidR="00832A55">
        <w:rPr>
          <w:b/>
          <w:lang w:val="sk-SK"/>
        </w:rPr>
        <w:tab/>
      </w:r>
      <w:r w:rsidRPr="00466378">
        <w:rPr>
          <w:b/>
          <w:lang w:val="sk-SK"/>
        </w:rPr>
        <w:t xml:space="preserve">Prehľad oprávok k dlhodobému nehmotného a dlhodobému hmotnému </w:t>
      </w:r>
      <w:r w:rsidRPr="00466378" w:rsidR="00832A55">
        <w:rPr>
          <w:b/>
          <w:lang w:val="sk-SK"/>
        </w:rPr>
        <w:tab/>
      </w:r>
      <w:r w:rsidRPr="00466378">
        <w:rPr>
          <w:b/>
          <w:lang w:val="sk-SK"/>
        </w:rPr>
        <w:t>majetku</w:t>
      </w:r>
      <w:r w:rsidRPr="00466378">
        <w:rPr>
          <w:lang w:val="sk-SK"/>
        </w:rPr>
        <w:t xml:space="preserve"> </w:t>
      </w:r>
    </w:p>
    <w:p w:rsidR="00E27CC5" w:rsidRPr="00466378" w:rsidP="00551271">
      <w:pPr>
        <w:pStyle w:val="BodyText"/>
        <w:bidi w:val="0"/>
        <w:spacing w:after="0" w:line="240" w:lineRule="auto"/>
        <w:ind w:firstLine="8080"/>
        <w:jc w:val="right"/>
        <w:rPr>
          <w:lang w:val="sk-SK"/>
        </w:rPr>
      </w:pPr>
      <w:r w:rsidR="00551271">
        <w:rPr>
          <w:lang w:val="sk-SK"/>
        </w:rPr>
        <w:t xml:space="preserve"> v 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27"/>
        <w:gridCol w:w="1842"/>
        <w:gridCol w:w="1701"/>
        <w:gridCol w:w="1560"/>
        <w:gridCol w:w="1842"/>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left"/>
              <w:rPr>
                <w:rFonts w:cs="Arial"/>
                <w:b/>
                <w:szCs w:val="24"/>
                <w:lang w:eastAsia="sk-SK"/>
              </w:rPr>
            </w:pPr>
            <w:r w:rsidRPr="00466378">
              <w:rPr>
                <w:rFonts w:cs="Arial"/>
                <w:b/>
                <w:szCs w:val="24"/>
                <w:lang w:eastAsia="sk-SK"/>
              </w:rPr>
              <w:t>Číslo účtu, druh majetku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832A55" w:rsidRPr="00466378" w:rsidP="00131F52">
            <w:pPr>
              <w:bidi w:val="0"/>
              <w:spacing w:line="240" w:lineRule="auto"/>
              <w:jc w:val="center"/>
              <w:rPr>
                <w:rFonts w:cs="Arial"/>
                <w:b/>
                <w:szCs w:val="24"/>
                <w:lang w:eastAsia="sk-SK"/>
              </w:rPr>
            </w:pPr>
            <w:r w:rsidRPr="00466378" w:rsidR="005403AA">
              <w:rPr>
                <w:rFonts w:cs="Arial"/>
                <w:b/>
                <w:szCs w:val="24"/>
                <w:lang w:eastAsia="sk-SK"/>
              </w:rPr>
              <w:t>Stav</w:t>
            </w:r>
          </w:p>
          <w:p w:rsidR="005403AA" w:rsidRPr="00466378" w:rsidP="00131F52">
            <w:pPr>
              <w:bidi w:val="0"/>
              <w:spacing w:line="240" w:lineRule="auto"/>
              <w:jc w:val="center"/>
              <w:rPr>
                <w:rFonts w:cs="Arial"/>
                <w:b/>
                <w:szCs w:val="24"/>
                <w:lang w:eastAsia="sk-SK"/>
              </w:rPr>
            </w:pPr>
            <w:r w:rsidRPr="00466378">
              <w:rPr>
                <w:rFonts w:cs="Arial"/>
                <w:b/>
                <w:szCs w:val="24"/>
                <w:lang w:eastAsia="sk-SK"/>
              </w:rPr>
              <w:t>k 1. 1. 2011</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b/>
                <w:szCs w:val="24"/>
                <w:lang w:eastAsia="sk-SK"/>
              </w:rPr>
            </w:pPr>
            <w:r w:rsidRPr="00466378">
              <w:rPr>
                <w:rFonts w:cs="Arial"/>
                <w:b/>
                <w:szCs w:val="24"/>
                <w:lang w:eastAsia="sk-SK"/>
              </w:rPr>
              <w:t>Prírastky</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b/>
                <w:szCs w:val="24"/>
                <w:lang w:eastAsia="sk-SK"/>
              </w:rPr>
            </w:pPr>
            <w:r w:rsidRPr="00466378">
              <w:rPr>
                <w:rFonts w:cs="Arial"/>
                <w:b/>
                <w:szCs w:val="24"/>
                <w:lang w:eastAsia="sk-SK"/>
              </w:rPr>
              <w:t>Úbytky</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832A55" w:rsidRPr="00466378" w:rsidP="00131F52">
            <w:pPr>
              <w:bidi w:val="0"/>
              <w:spacing w:line="240" w:lineRule="auto"/>
              <w:jc w:val="center"/>
              <w:rPr>
                <w:rFonts w:cs="Arial"/>
                <w:b/>
                <w:szCs w:val="24"/>
                <w:lang w:eastAsia="sk-SK"/>
              </w:rPr>
            </w:pPr>
            <w:r w:rsidRPr="00466378" w:rsidR="005403AA">
              <w:rPr>
                <w:rFonts w:cs="Arial"/>
                <w:b/>
                <w:szCs w:val="24"/>
                <w:lang w:eastAsia="sk-SK"/>
              </w:rPr>
              <w:t xml:space="preserve">Stav </w:t>
            </w:r>
          </w:p>
          <w:p w:rsidR="005403AA" w:rsidRPr="00466378" w:rsidP="00131F52">
            <w:pPr>
              <w:bidi w:val="0"/>
              <w:spacing w:line="240" w:lineRule="auto"/>
              <w:jc w:val="center"/>
              <w:rPr>
                <w:rFonts w:cs="Arial"/>
                <w:b/>
                <w:szCs w:val="24"/>
                <w:lang w:eastAsia="sk-SK"/>
              </w:rPr>
            </w:pPr>
            <w:r w:rsidRPr="00466378">
              <w:rPr>
                <w:rFonts w:cs="Arial"/>
                <w:b/>
                <w:szCs w:val="24"/>
                <w:lang w:eastAsia="sk-SK"/>
              </w:rPr>
              <w:t>k 31.12.2011</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left"/>
              <w:rPr>
                <w:rFonts w:cs="Arial"/>
                <w:szCs w:val="24"/>
                <w:lang w:eastAsia="sk-SK"/>
              </w:rPr>
            </w:pPr>
            <w:r w:rsidRPr="00466378">
              <w:rPr>
                <w:rFonts w:cs="Arial"/>
                <w:szCs w:val="24"/>
                <w:lang w:eastAsia="sk-SK"/>
              </w:rPr>
              <w:t>073 - Oprávky k softvéru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38 508 794,31</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4 057 228,48</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650 006,41</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41 916 016,38</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left"/>
              <w:rPr>
                <w:rFonts w:cs="Arial"/>
                <w:szCs w:val="24"/>
                <w:lang w:eastAsia="sk-SK"/>
              </w:rPr>
            </w:pPr>
            <w:r w:rsidRPr="00466378">
              <w:rPr>
                <w:rFonts w:cs="Arial"/>
                <w:szCs w:val="24"/>
                <w:lang w:eastAsia="sk-SK"/>
              </w:rPr>
              <w:t>081 – Oprávky k stavbám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23 126 921,67</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2 840 941,87</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80 850,80</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25 887 012,74</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22489E" w:rsidP="00131F52">
            <w:pPr>
              <w:bidi w:val="0"/>
              <w:spacing w:line="240" w:lineRule="auto"/>
              <w:jc w:val="left"/>
              <w:rPr>
                <w:rFonts w:cs="Arial"/>
                <w:szCs w:val="24"/>
                <w:lang w:eastAsia="sk-SK"/>
              </w:rPr>
            </w:pPr>
            <w:r w:rsidRPr="00466378" w:rsidR="00E27CC5">
              <w:rPr>
                <w:rFonts w:cs="Arial"/>
                <w:szCs w:val="24"/>
                <w:lang w:eastAsia="sk-SK"/>
              </w:rPr>
              <w:t xml:space="preserve">082 – Oprávky </w:t>
            </w:r>
          </w:p>
          <w:p w:rsidR="0022489E" w:rsidP="00131F52">
            <w:pPr>
              <w:bidi w:val="0"/>
              <w:spacing w:line="240" w:lineRule="auto"/>
              <w:jc w:val="left"/>
              <w:rPr>
                <w:rFonts w:cs="Arial"/>
                <w:color w:val="000000"/>
                <w:szCs w:val="24"/>
                <w:lang w:eastAsia="sk-SK"/>
              </w:rPr>
            </w:pPr>
            <w:r w:rsidRPr="00466378" w:rsidR="00E27CC5">
              <w:rPr>
                <w:rFonts w:cs="Arial"/>
                <w:szCs w:val="24"/>
                <w:lang w:eastAsia="sk-SK"/>
              </w:rPr>
              <w:t xml:space="preserve">k </w:t>
            </w:r>
            <w:r w:rsidRPr="00DE7E99" w:rsidR="005403AA">
              <w:rPr>
                <w:rFonts w:cs="Arial"/>
                <w:color w:val="000000"/>
                <w:szCs w:val="24"/>
                <w:lang w:eastAsia="sk-SK"/>
              </w:rPr>
              <w:t>strojom,</w:t>
            </w:r>
            <w:r w:rsidRPr="00DE7E99" w:rsidR="00E27CC5">
              <w:rPr>
                <w:rFonts w:cs="Arial"/>
                <w:color w:val="000000"/>
                <w:szCs w:val="24"/>
                <w:lang w:eastAsia="sk-SK"/>
              </w:rPr>
              <w:t xml:space="preserve"> prístrojom </w:t>
            </w:r>
          </w:p>
          <w:p w:rsidR="005403AA" w:rsidRPr="00466378" w:rsidP="00131F52">
            <w:pPr>
              <w:bidi w:val="0"/>
              <w:spacing w:line="240" w:lineRule="auto"/>
              <w:jc w:val="left"/>
              <w:rPr>
                <w:rFonts w:cs="Arial"/>
                <w:szCs w:val="24"/>
                <w:lang w:eastAsia="sk-SK"/>
              </w:rPr>
            </w:pPr>
            <w:r w:rsidRPr="00DE7E99" w:rsidR="00E27CC5">
              <w:rPr>
                <w:rFonts w:cs="Arial"/>
                <w:color w:val="000000"/>
                <w:szCs w:val="24"/>
                <w:lang w:eastAsia="sk-SK"/>
              </w:rPr>
              <w:t xml:space="preserve">a </w:t>
            </w:r>
            <w:r w:rsidRPr="00DE7E99">
              <w:rPr>
                <w:rFonts w:cs="Arial"/>
                <w:color w:val="000000"/>
                <w:szCs w:val="24"/>
                <w:lang w:eastAsia="sk-SK"/>
              </w:rPr>
              <w:t>zariadeniam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39 099 134,06</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4 298 546,77</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1 673 404,24</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41 724 276,59</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5403AA" w:rsidRPr="00776416" w:rsidP="0022489E">
            <w:pPr>
              <w:bidi w:val="0"/>
              <w:spacing w:line="240" w:lineRule="auto"/>
              <w:jc w:val="left"/>
              <w:rPr>
                <w:rFonts w:cs="Arial"/>
                <w:szCs w:val="24"/>
                <w:lang w:eastAsia="sk-SK"/>
              </w:rPr>
            </w:pPr>
            <w:r w:rsidRPr="00776416" w:rsidR="00E27CC5">
              <w:rPr>
                <w:rFonts w:cs="Arial"/>
                <w:szCs w:val="24"/>
                <w:lang w:eastAsia="sk-SK"/>
              </w:rPr>
              <w:t xml:space="preserve">083 – Oprávky </w:t>
            </w:r>
            <w:r w:rsidR="0022489E">
              <w:rPr>
                <w:rFonts w:cs="Arial"/>
                <w:szCs w:val="24"/>
                <w:lang w:eastAsia="sk-SK"/>
              </w:rPr>
              <w:t xml:space="preserve">     </w:t>
            </w:r>
            <w:r w:rsidRPr="00776416">
              <w:rPr>
                <w:rFonts w:cs="Arial"/>
                <w:szCs w:val="24"/>
                <w:lang w:eastAsia="sk-SK"/>
              </w:rPr>
              <w:t>k</w:t>
            </w:r>
            <w:r w:rsidR="0022489E">
              <w:rPr>
                <w:rFonts w:cs="Arial"/>
                <w:szCs w:val="24"/>
                <w:lang w:eastAsia="sk-SK"/>
              </w:rPr>
              <w:t xml:space="preserve"> </w:t>
            </w:r>
            <w:r w:rsidRPr="00776416" w:rsidR="00E27CC5">
              <w:rPr>
                <w:rFonts w:cs="Arial"/>
                <w:szCs w:val="24"/>
                <w:lang w:eastAsia="sk-SK"/>
              </w:rPr>
              <w:t xml:space="preserve">dopravným </w:t>
            </w:r>
            <w:r w:rsidR="0022489E">
              <w:rPr>
                <w:rFonts w:cs="Arial"/>
                <w:szCs w:val="24"/>
                <w:lang w:eastAsia="sk-SK"/>
              </w:rPr>
              <w:t>prostriedkom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1 837 763,28</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260 714,63</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254 186,63</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bidi w:val="0"/>
              <w:spacing w:line="240" w:lineRule="auto"/>
              <w:jc w:val="center"/>
              <w:rPr>
                <w:rFonts w:cs="Arial"/>
                <w:szCs w:val="24"/>
                <w:lang w:eastAsia="sk-SK"/>
              </w:rPr>
            </w:pPr>
            <w:r w:rsidRPr="00466378">
              <w:rPr>
                <w:rFonts w:cs="Arial"/>
                <w:szCs w:val="24"/>
                <w:lang w:eastAsia="sk-SK"/>
              </w:rPr>
              <w:t>1 844 291,29</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5403AA" w:rsidRPr="0073565B" w:rsidP="00131F52">
            <w:pPr>
              <w:bidi w:val="0"/>
              <w:spacing w:line="240" w:lineRule="auto"/>
              <w:jc w:val="left"/>
              <w:rPr>
                <w:rFonts w:cs="Arial"/>
                <w:b/>
                <w:szCs w:val="24"/>
                <w:lang w:eastAsia="sk-SK"/>
              </w:rPr>
            </w:pPr>
            <w:r w:rsidRPr="0073565B" w:rsidR="00E27CC5">
              <w:rPr>
                <w:rFonts w:cs="Arial"/>
                <w:b/>
                <w:szCs w:val="24"/>
                <w:lang w:eastAsia="sk-SK"/>
              </w:rPr>
              <w:t>Oprávky k DLNM a DLH</w:t>
            </w:r>
            <w:r w:rsidRPr="0073565B" w:rsidR="00832A55">
              <w:rPr>
                <w:rFonts w:cs="Arial"/>
                <w:b/>
                <w:szCs w:val="24"/>
                <w:lang w:eastAsia="sk-SK"/>
              </w:rPr>
              <w:t xml:space="preserve">M </w:t>
            </w:r>
            <w:r w:rsidRPr="0073565B">
              <w:rPr>
                <w:rFonts w:cs="Arial"/>
                <w:b/>
                <w:szCs w:val="24"/>
                <w:lang w:eastAsia="sk-SK"/>
              </w:rPr>
              <w:t>spolu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73565B" w:rsidP="00131F52">
            <w:pPr>
              <w:bidi w:val="0"/>
              <w:spacing w:line="240" w:lineRule="auto"/>
              <w:jc w:val="center"/>
              <w:rPr>
                <w:rFonts w:cs="Arial"/>
                <w:b/>
                <w:szCs w:val="24"/>
                <w:lang w:eastAsia="sk-SK"/>
              </w:rPr>
            </w:pPr>
            <w:r w:rsidRPr="0073565B">
              <w:rPr>
                <w:rFonts w:cs="Arial"/>
                <w:b/>
                <w:szCs w:val="24"/>
                <w:lang w:eastAsia="sk-SK"/>
              </w:rPr>
              <w:t>102 572 613,32</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5403AA" w:rsidRPr="0073565B" w:rsidP="00131F52">
            <w:pPr>
              <w:bidi w:val="0"/>
              <w:spacing w:line="240" w:lineRule="auto"/>
              <w:jc w:val="center"/>
              <w:rPr>
                <w:rFonts w:cs="Arial"/>
                <w:b/>
                <w:szCs w:val="24"/>
                <w:lang w:eastAsia="sk-SK"/>
              </w:rPr>
            </w:pPr>
            <w:r w:rsidRPr="0073565B">
              <w:rPr>
                <w:rFonts w:cs="Arial"/>
                <w:b/>
                <w:szCs w:val="24"/>
                <w:lang w:eastAsia="sk-SK"/>
              </w:rPr>
              <w:t>11 457 431,76</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403AA" w:rsidRPr="0073565B" w:rsidP="00131F52">
            <w:pPr>
              <w:bidi w:val="0"/>
              <w:spacing w:line="240" w:lineRule="auto"/>
              <w:jc w:val="center"/>
              <w:rPr>
                <w:rFonts w:cs="Arial"/>
                <w:b/>
                <w:szCs w:val="24"/>
                <w:lang w:eastAsia="sk-SK"/>
              </w:rPr>
            </w:pPr>
            <w:r w:rsidRPr="0073565B">
              <w:rPr>
                <w:rFonts w:cs="Arial"/>
                <w:b/>
                <w:szCs w:val="24"/>
                <w:lang w:eastAsia="sk-SK"/>
              </w:rPr>
              <w:t>2 658 448,08</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5403AA" w:rsidRPr="0073565B" w:rsidP="00131F52">
            <w:pPr>
              <w:bidi w:val="0"/>
              <w:spacing w:line="240" w:lineRule="auto"/>
              <w:jc w:val="center"/>
              <w:rPr>
                <w:rFonts w:cs="Arial"/>
                <w:b/>
                <w:szCs w:val="24"/>
                <w:lang w:eastAsia="sk-SK"/>
              </w:rPr>
            </w:pPr>
            <w:r w:rsidRPr="0073565B">
              <w:rPr>
                <w:rFonts w:cs="Arial"/>
                <w:b/>
                <w:szCs w:val="24"/>
                <w:lang w:eastAsia="sk-SK"/>
              </w:rPr>
              <w:t>111 371 597,00</w:t>
            </w:r>
          </w:p>
        </w:tc>
      </w:tr>
    </w:tbl>
    <w:p w:rsidR="005403AA" w:rsidRPr="00466378" w:rsidP="00CA27EC">
      <w:pPr>
        <w:pStyle w:val="BodyText"/>
        <w:bidi w:val="0"/>
        <w:spacing w:after="0"/>
        <w:ind w:firstLine="708"/>
        <w:rPr>
          <w:lang w:val="sk-SK"/>
        </w:rPr>
      </w:pPr>
    </w:p>
    <w:p w:rsidR="007E23B3" w:rsidP="00776416">
      <w:pPr>
        <w:pStyle w:val="BodyText"/>
        <w:bidi w:val="0"/>
        <w:spacing w:after="0"/>
        <w:rPr>
          <w:lang w:val="sk-SK"/>
        </w:rPr>
      </w:pPr>
      <w:r w:rsidRPr="00466378" w:rsidR="00E27CC5">
        <w:rPr>
          <w:lang w:val="sk-SK"/>
        </w:rPr>
        <w:tab/>
      </w:r>
      <w:r w:rsidRPr="00776416" w:rsidR="005403AA">
        <w:rPr>
          <w:lang w:val="sk-SK"/>
        </w:rPr>
        <w:t xml:space="preserve">Položky znižujúce oprávky k DLNM a DLHM tvoria úbytky oprávok vo výške </w:t>
      </w:r>
      <w:r w:rsidR="0017189D">
        <w:rPr>
          <w:lang w:val="sk-SK"/>
        </w:rPr>
        <w:t xml:space="preserve"> obstarávacej</w:t>
      </w:r>
      <w:r w:rsidRPr="00776416" w:rsidR="005403AA">
        <w:rPr>
          <w:lang w:val="sk-SK"/>
        </w:rPr>
        <w:t xml:space="preserve"> ceny dlhodobého majetku pri jeho vyradení z používania z dôvodu predaja a likvidácie.</w:t>
      </w:r>
      <w:r w:rsidR="008C4067">
        <w:rPr>
          <w:lang w:val="sk-SK"/>
        </w:rPr>
        <w:t xml:space="preserve"> </w:t>
      </w:r>
    </w:p>
    <w:p w:rsidR="007E23B3" w:rsidRPr="00466378" w:rsidP="00CA27EC">
      <w:pPr>
        <w:pStyle w:val="BodyText"/>
        <w:bidi w:val="0"/>
        <w:spacing w:after="0"/>
        <w:ind w:firstLine="708"/>
        <w:rPr>
          <w:lang w:val="sk-SK"/>
        </w:rPr>
      </w:pPr>
    </w:p>
    <w:p w:rsidR="006F03E2" w:rsidRPr="00466378" w:rsidP="00CA27EC">
      <w:pPr>
        <w:pStyle w:val="BodyText"/>
        <w:bidi w:val="0"/>
        <w:spacing w:after="0"/>
        <w:rPr>
          <w:rFonts w:cs="Arial"/>
          <w:b/>
          <w:lang w:val="sk-SK"/>
        </w:rPr>
      </w:pPr>
      <w:r w:rsidRPr="00466378" w:rsidR="005403AA">
        <w:rPr>
          <w:rFonts w:cs="Arial"/>
          <w:b/>
          <w:lang w:val="sk-SK"/>
        </w:rPr>
        <w:t>c)</w:t>
      </w:r>
      <w:r w:rsidRPr="00466378" w:rsidR="005403AA">
        <w:rPr>
          <w:rFonts w:cs="Arial"/>
          <w:color w:val="4C4C4C"/>
          <w:lang w:val="sk-SK"/>
        </w:rPr>
        <w:t xml:space="preserve"> </w:t>
        <w:tab/>
      </w:r>
      <w:r w:rsidRPr="00466378" w:rsidR="005403AA">
        <w:rPr>
          <w:rFonts w:cs="Arial"/>
          <w:b/>
          <w:lang w:val="sk-SK"/>
        </w:rPr>
        <w:t xml:space="preserve">Prehľad o zostatkových cenách dlhodobého majetku na začiatku bežného </w:t>
      </w:r>
      <w:r w:rsidRPr="00466378" w:rsidR="001470CA">
        <w:rPr>
          <w:rFonts w:cs="Arial"/>
          <w:b/>
          <w:lang w:val="sk-SK"/>
        </w:rPr>
        <w:tab/>
      </w:r>
      <w:r w:rsidRPr="00466378" w:rsidR="005403AA">
        <w:rPr>
          <w:rFonts w:cs="Arial"/>
          <w:b/>
          <w:lang w:val="sk-SK"/>
        </w:rPr>
        <w:t>účtovného obdobia a na konci bežného  účtovného obdobia</w:t>
      </w:r>
    </w:p>
    <w:p w:rsidR="005403AA" w:rsidRPr="00466378" w:rsidP="00CA27EC">
      <w:pPr>
        <w:pStyle w:val="BodyText"/>
        <w:bidi w:val="0"/>
        <w:spacing w:after="0" w:line="240" w:lineRule="auto"/>
        <w:ind w:firstLine="8222"/>
        <w:rPr>
          <w:lang w:val="sk-SK"/>
        </w:rPr>
      </w:pPr>
      <w:r w:rsidRPr="00466378" w:rsidR="00E27CC5">
        <w:rPr>
          <w:lang w:val="sk-SK"/>
        </w:rPr>
        <w:t>v 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119"/>
        <w:gridCol w:w="3118"/>
        <w:gridCol w:w="283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left"/>
              <w:rPr>
                <w:b/>
                <w:lang w:val="sk-SK"/>
              </w:rPr>
            </w:pPr>
            <w:r w:rsidRPr="00466378">
              <w:rPr>
                <w:b/>
                <w:lang w:val="sk-SK"/>
              </w:rPr>
              <w:t>Druh majetku</w:t>
            </w:r>
          </w:p>
        </w:tc>
        <w:tc>
          <w:tcPr>
            <w:tcW w:w="5953" w:type="dxa"/>
            <w:gridSpan w:val="2"/>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center"/>
              <w:rPr>
                <w:b/>
                <w:position w:val="-6"/>
                <w:lang w:val="sk-SK"/>
              </w:rPr>
            </w:pPr>
            <w:r w:rsidRPr="00466378" w:rsidR="00E27CC5">
              <w:rPr>
                <w:b/>
                <w:position w:val="-6"/>
                <w:lang w:val="sk-SK"/>
              </w:rPr>
              <w:t>Zostatkové</w:t>
            </w:r>
            <w:r w:rsidRPr="00466378">
              <w:rPr>
                <w:b/>
                <w:position w:val="-6"/>
                <w:lang w:val="sk-SK"/>
              </w:rPr>
              <w:t xml:space="preserve"> hodnota</w:t>
            </w:r>
            <w:r w:rsidRPr="00466378" w:rsidR="00CB5506">
              <w:rPr>
                <w:b/>
                <w:position w:val="-6"/>
                <w:lang w:val="sk-SK"/>
              </w:rPr>
              <w:t xml:space="preserve"> k 31. 12. 2011</w:t>
            </w:r>
          </w:p>
        </w:tc>
      </w:tr>
      <w:tr>
        <w:tblPrEx>
          <w:tblW w:w="9072" w:type="dxa"/>
          <w:tblInd w:w="70" w:type="dxa"/>
          <w:tblLayout w:type="fixed"/>
          <w:tblCellMar>
            <w:top w:w="0" w:type="dxa"/>
            <w:left w:w="70" w:type="dxa"/>
            <w:bottom w:w="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left"/>
              <w:rPr>
                <w:lang w:val="sk-SK"/>
              </w:rPr>
            </w:pP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center"/>
              <w:rPr>
                <w:b/>
                <w:position w:val="-6"/>
                <w:lang w:val="sk-SK"/>
              </w:rPr>
            </w:pPr>
            <w:r w:rsidRPr="00466378">
              <w:rPr>
                <w:b/>
                <w:position w:val="-6"/>
                <w:lang w:val="sk-SK"/>
              </w:rPr>
              <w:t>Stav na začiatku bežného účtovného obdobia</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center"/>
              <w:rPr>
                <w:b/>
                <w:position w:val="-6"/>
                <w:lang w:val="sk-SK"/>
              </w:rPr>
            </w:pPr>
            <w:r w:rsidRPr="00466378">
              <w:rPr>
                <w:b/>
                <w:position w:val="-6"/>
                <w:lang w:val="sk-SK"/>
              </w:rPr>
              <w:t>Stav na konci bežného účtovného obdobia</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jc w:val="left"/>
              <w:rPr>
                <w:lang w:val="sk-SK"/>
              </w:rPr>
            </w:pPr>
            <w:r w:rsidRPr="00466378">
              <w:rPr>
                <w:lang w:val="sk-SK"/>
              </w:rPr>
              <w:t>Softvér</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ind w:right="214"/>
              <w:jc w:val="right"/>
              <w:rPr>
                <w:lang w:val="sk-SK"/>
              </w:rPr>
            </w:pPr>
            <w:r w:rsidRPr="00466378">
              <w:rPr>
                <w:lang w:val="sk-SK"/>
              </w:rPr>
              <w:t>46 131 534,21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5403AA" w:rsidRPr="00466378" w:rsidP="00131F52">
            <w:pPr>
              <w:pStyle w:val="BodyText"/>
              <w:bidi w:val="0"/>
              <w:spacing w:after="0" w:line="240" w:lineRule="auto"/>
              <w:ind w:right="213"/>
              <w:jc w:val="right"/>
              <w:rPr>
                <w:lang w:val="sk-SK"/>
              </w:rPr>
            </w:pPr>
            <w:r w:rsidRPr="00466378">
              <w:rPr>
                <w:lang w:val="sk-SK"/>
              </w:rPr>
              <w:t>45 480 963,47</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jc w:val="left"/>
              <w:rPr>
                <w:lang w:val="sk-SK"/>
              </w:rPr>
            </w:pPr>
            <w:r w:rsidRPr="00466378">
              <w:rPr>
                <w:lang w:val="sk-SK"/>
              </w:rPr>
              <w:t>Pozemky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4"/>
              <w:jc w:val="right"/>
              <w:rPr>
                <w:lang w:val="sk-SK"/>
              </w:rPr>
            </w:pPr>
            <w:r w:rsidRPr="00466378">
              <w:rPr>
                <w:lang w:val="sk-SK"/>
              </w:rPr>
              <w:t>4 188 664,81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3"/>
              <w:jc w:val="right"/>
              <w:rPr>
                <w:lang w:val="sk-SK"/>
              </w:rPr>
            </w:pPr>
            <w:r w:rsidRPr="00466378">
              <w:rPr>
                <w:lang w:val="sk-SK"/>
              </w:rPr>
              <w:t>4 188 664,81</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jc w:val="left"/>
              <w:rPr>
                <w:lang w:val="sk-SK"/>
              </w:rPr>
            </w:pPr>
            <w:r w:rsidRPr="00466378">
              <w:rPr>
                <w:lang w:val="sk-SK"/>
              </w:rPr>
              <w:t>Umelecké diela a zbierky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4"/>
              <w:jc w:val="right"/>
              <w:rPr>
                <w:lang w:val="sk-SK"/>
              </w:rPr>
            </w:pPr>
            <w:r w:rsidRPr="00466378">
              <w:rPr>
                <w:lang w:val="sk-SK"/>
              </w:rPr>
              <w:t>12 589,20</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3"/>
              <w:jc w:val="right"/>
              <w:rPr>
                <w:lang w:val="sk-SK"/>
              </w:rPr>
            </w:pPr>
            <w:r w:rsidRPr="00466378">
              <w:rPr>
                <w:lang w:val="sk-SK"/>
              </w:rPr>
              <w:t>12 589,20</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jc w:val="left"/>
              <w:rPr>
                <w:lang w:val="sk-SK"/>
              </w:rPr>
            </w:pPr>
            <w:r w:rsidRPr="00466378">
              <w:rPr>
                <w:lang w:val="sk-SK"/>
              </w:rPr>
              <w:t>Stavby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4"/>
              <w:jc w:val="right"/>
              <w:rPr>
                <w:lang w:val="sk-SK"/>
              </w:rPr>
            </w:pPr>
            <w:r w:rsidRPr="00466378">
              <w:rPr>
                <w:lang w:val="sk-SK"/>
              </w:rPr>
              <w:t>101 130 512,83</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3"/>
              <w:jc w:val="right"/>
              <w:rPr>
                <w:lang w:val="sk-SK"/>
              </w:rPr>
            </w:pPr>
            <w:r w:rsidRPr="00466378">
              <w:rPr>
                <w:lang w:val="sk-SK"/>
              </w:rPr>
              <w:t>105 556 141,96</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jc w:val="left"/>
              <w:rPr>
                <w:lang w:val="sk-SK"/>
              </w:rPr>
            </w:pPr>
            <w:r w:rsidR="00551271">
              <w:rPr>
                <w:lang w:val="sk-SK"/>
              </w:rPr>
              <w:t>Stroje, prístroje, zariadenia</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4"/>
              <w:jc w:val="right"/>
              <w:rPr>
                <w:lang w:val="sk-SK"/>
              </w:rPr>
            </w:pPr>
            <w:r w:rsidRPr="00466378">
              <w:rPr>
                <w:lang w:val="sk-SK"/>
              </w:rPr>
              <w:t>48 533 662,31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3"/>
              <w:jc w:val="right"/>
              <w:rPr>
                <w:lang w:val="sk-SK"/>
              </w:rPr>
            </w:pPr>
            <w:r w:rsidRPr="00466378">
              <w:rPr>
                <w:lang w:val="sk-SK"/>
              </w:rPr>
              <w:t>47 675 309,57</w:t>
            </w:r>
          </w:p>
        </w:tc>
      </w:tr>
      <w:tr>
        <w:tblPrEx>
          <w:tblW w:w="9072" w:type="dxa"/>
          <w:tblInd w:w="70" w:type="dxa"/>
          <w:tblLayout w:type="fixed"/>
          <w:tblCellMar>
            <w:top w:w="0" w:type="dxa"/>
            <w:left w:w="70" w:type="dxa"/>
            <w:bottom w:w="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jc w:val="left"/>
              <w:rPr>
                <w:lang w:val="sk-SK"/>
              </w:rPr>
            </w:pPr>
            <w:r w:rsidRPr="00466378">
              <w:rPr>
                <w:lang w:val="sk-SK"/>
              </w:rPr>
              <w:t>Dopravné prostriedky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4"/>
              <w:jc w:val="right"/>
              <w:rPr>
                <w:lang w:val="sk-SK"/>
              </w:rPr>
            </w:pPr>
            <w:r w:rsidRPr="00466378">
              <w:rPr>
                <w:lang w:val="sk-SK"/>
              </w:rPr>
              <w:t>2 148 593,68</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117626" w:rsidRPr="00466378" w:rsidP="00131F52">
            <w:pPr>
              <w:pStyle w:val="BodyText"/>
              <w:bidi w:val="0"/>
              <w:spacing w:after="0" w:line="240" w:lineRule="auto"/>
              <w:ind w:right="213"/>
              <w:jc w:val="right"/>
              <w:rPr>
                <w:lang w:val="sk-SK"/>
              </w:rPr>
            </w:pPr>
            <w:r w:rsidRPr="00466378">
              <w:rPr>
                <w:lang w:val="sk-SK"/>
              </w:rPr>
              <w:t>1 968 733,60</w:t>
            </w:r>
          </w:p>
        </w:tc>
      </w:tr>
    </w:tbl>
    <w:p w:rsidR="00551271" w:rsidRPr="00466378" w:rsidP="00CA27EC">
      <w:pPr>
        <w:pStyle w:val="BodyText"/>
        <w:bidi w:val="0"/>
        <w:spacing w:after="0"/>
        <w:rPr>
          <w:rFonts w:cs="Arial"/>
          <w:b/>
          <w:lang w:val="sk-SK"/>
        </w:rPr>
      </w:pPr>
    </w:p>
    <w:p w:rsidR="00E27CC5" w:rsidRPr="00466378" w:rsidP="00CA27EC">
      <w:pPr>
        <w:pStyle w:val="BodyText"/>
        <w:bidi w:val="0"/>
        <w:spacing w:after="0"/>
        <w:rPr>
          <w:b/>
          <w:lang w:val="sk-SK"/>
        </w:rPr>
      </w:pPr>
      <w:r w:rsidRPr="00466378" w:rsidR="001470CA">
        <w:rPr>
          <w:rFonts w:cs="Arial"/>
          <w:b/>
          <w:lang w:val="sk-SK"/>
        </w:rPr>
        <w:t>(2</w:t>
      </w:r>
      <w:r w:rsidRPr="00466378" w:rsidR="001470CA">
        <w:rPr>
          <w:b/>
          <w:lang w:val="sk-SK"/>
        </w:rPr>
        <w:t xml:space="preserve">) </w:t>
        <w:tab/>
        <w:t xml:space="preserve">Sociálna poisťovňa neeviduje dlhodobý majetok, na ktorý je zriadené </w:t>
        <w:tab/>
        <w:t xml:space="preserve">záložné právo ani dlhodobý majetok, pri ktorom má Sociálna poisťovňa </w:t>
        <w:tab/>
        <w:t>obmedzené právo s ním nakladať.</w:t>
      </w:r>
    </w:p>
    <w:p w:rsidR="00CA27EC" w:rsidP="00CA27EC">
      <w:pPr>
        <w:pStyle w:val="BodyText"/>
        <w:bidi w:val="0"/>
        <w:spacing w:after="0"/>
        <w:rPr>
          <w:b/>
          <w:lang w:val="sk-SK"/>
        </w:rPr>
      </w:pPr>
    </w:p>
    <w:p w:rsidR="00E20B7B" w:rsidRPr="00466378" w:rsidP="00CA27EC">
      <w:pPr>
        <w:pStyle w:val="BodyText"/>
        <w:bidi w:val="0"/>
        <w:spacing w:after="0"/>
        <w:rPr>
          <w:b/>
          <w:lang w:val="sk-SK"/>
        </w:rPr>
      </w:pPr>
    </w:p>
    <w:p w:rsidR="0035355A" w:rsidRPr="00466378" w:rsidP="00CA27EC">
      <w:pPr>
        <w:pStyle w:val="Textopatrenia"/>
        <w:numPr>
          <w:numId w:val="0"/>
        </w:numPr>
        <w:tabs>
          <w:tab w:val="clear" w:pos="1440"/>
        </w:tabs>
        <w:bidi w:val="0"/>
        <w:spacing w:before="0" w:after="0"/>
        <w:ind w:left="510" w:hanging="510"/>
        <w:rPr>
          <w:rFonts w:ascii="Arial" w:hAnsi="Arial"/>
          <w:b/>
          <w:sz w:val="24"/>
          <w:szCs w:val="24"/>
        </w:rPr>
      </w:pPr>
      <w:r w:rsidRPr="00466378" w:rsidR="001470CA">
        <w:rPr>
          <w:rFonts w:ascii="Arial" w:hAnsi="Arial"/>
          <w:b/>
          <w:sz w:val="24"/>
          <w:szCs w:val="24"/>
        </w:rPr>
        <w:t>(3)</w:t>
        <w:tab/>
      </w:r>
      <w:r w:rsidR="00C935B6">
        <w:rPr>
          <w:rFonts w:ascii="Arial" w:hAnsi="Arial"/>
          <w:b/>
          <w:sz w:val="24"/>
          <w:szCs w:val="24"/>
        </w:rPr>
        <w:t>Údaje o spôsobe a výške poistenia</w:t>
      </w:r>
      <w:r w:rsidRPr="00466378">
        <w:rPr>
          <w:rFonts w:ascii="Arial" w:hAnsi="Arial"/>
          <w:b/>
          <w:sz w:val="24"/>
          <w:szCs w:val="24"/>
        </w:rPr>
        <w:t xml:space="preserve"> dlhodobého nehmotného majetku a dlhodobého hmotného majetku</w:t>
      </w:r>
    </w:p>
    <w:p w:rsidR="0035355A" w:rsidRPr="00466378" w:rsidP="0035355A">
      <w:pPr>
        <w:pStyle w:val="Textopatrenia"/>
        <w:numPr>
          <w:numId w:val="0"/>
        </w:numPr>
        <w:tabs>
          <w:tab w:val="left" w:pos="0"/>
          <w:tab w:val="clear" w:pos="1440"/>
        </w:tabs>
        <w:bidi w:val="0"/>
        <w:spacing w:before="0" w:after="0"/>
        <w:ind w:firstLine="0"/>
        <w:rPr>
          <w:rFonts w:ascii="Arial" w:hAnsi="Arial"/>
          <w:sz w:val="24"/>
          <w:szCs w:val="24"/>
        </w:rPr>
      </w:pPr>
    </w:p>
    <w:p w:rsidR="0035355A" w:rsidRPr="00466378" w:rsidP="00CA27EC">
      <w:pPr>
        <w:pStyle w:val="Textopatrenia"/>
        <w:numPr>
          <w:numId w:val="0"/>
        </w:numPr>
        <w:tabs>
          <w:tab w:val="left" w:pos="0"/>
          <w:tab w:val="clear" w:pos="1440"/>
        </w:tabs>
        <w:bidi w:val="0"/>
        <w:spacing w:before="0" w:after="0"/>
        <w:ind w:firstLine="0"/>
        <w:rPr>
          <w:rFonts w:ascii="Arial" w:hAnsi="Arial"/>
          <w:sz w:val="24"/>
          <w:szCs w:val="24"/>
        </w:rPr>
      </w:pPr>
      <w:r w:rsidRPr="00466378">
        <w:rPr>
          <w:rFonts w:ascii="Arial" w:hAnsi="Arial"/>
          <w:sz w:val="24"/>
          <w:szCs w:val="24"/>
        </w:rPr>
        <w:tab/>
        <w:t>Dôležitým prvkom na úseku ochrany majetku je jeho poistenie. Poistenie slúži na náhradu škôd spôsobených rôznymi nepriaznivými udalosťami na majetku Sociálnej poisťovne. Na zmluvnom poistení sa zúčastňujú všetky organizačné zložky Sociálnej poisťovne. Určenie rozsahu poistenia a poistných podmienok sa odvíja od</w:t>
      </w:r>
      <w:r w:rsidR="00E70382">
        <w:rPr>
          <w:rFonts w:ascii="Arial" w:hAnsi="Arial"/>
          <w:sz w:val="24"/>
          <w:szCs w:val="24"/>
        </w:rPr>
        <w:t> </w:t>
      </w:r>
      <w:r w:rsidRPr="00466378">
        <w:rPr>
          <w:rFonts w:ascii="Arial" w:hAnsi="Arial"/>
          <w:sz w:val="24"/>
          <w:szCs w:val="24"/>
        </w:rPr>
        <w:t>rozsahu a zloženia spravovaného majetku.</w:t>
      </w:r>
    </w:p>
    <w:p w:rsidR="00D162D8" w:rsidRPr="00466378" w:rsidP="00CA27EC">
      <w:pPr>
        <w:pStyle w:val="BodyText"/>
        <w:tabs>
          <w:tab w:val="left" w:pos="0"/>
        </w:tabs>
        <w:bidi w:val="0"/>
        <w:spacing w:after="0"/>
        <w:rPr>
          <w:rFonts w:cs="Arial"/>
          <w:lang w:val="sk-SK"/>
        </w:rPr>
      </w:pPr>
    </w:p>
    <w:p w:rsidR="00D162D8" w:rsidRPr="00466378" w:rsidP="00CA27EC">
      <w:pPr>
        <w:pStyle w:val="BodyText"/>
        <w:tabs>
          <w:tab w:val="left" w:pos="0"/>
        </w:tabs>
        <w:bidi w:val="0"/>
        <w:spacing w:after="0"/>
        <w:rPr>
          <w:rFonts w:cs="Arial"/>
          <w:lang w:val="sk-SK"/>
        </w:rPr>
      </w:pPr>
      <w:r w:rsidRPr="00466378">
        <w:rPr>
          <w:rFonts w:cs="Arial"/>
          <w:lang w:val="sk-SK"/>
        </w:rPr>
        <w:tab/>
        <w:t>Hnuteľný a nehnuteľný majetok bol v </w:t>
      </w:r>
      <w:r w:rsidRPr="00776416">
        <w:rPr>
          <w:rFonts w:cs="Arial"/>
          <w:lang w:val="sk-SK"/>
        </w:rPr>
        <w:t>rok</w:t>
      </w:r>
      <w:r w:rsidRPr="00776416" w:rsidR="008C4067">
        <w:rPr>
          <w:rFonts w:cs="Arial"/>
          <w:lang w:val="sk-SK"/>
        </w:rPr>
        <w:t>u</w:t>
      </w:r>
      <w:r w:rsidRPr="00776416">
        <w:rPr>
          <w:rFonts w:cs="Arial"/>
          <w:lang w:val="sk-SK"/>
        </w:rPr>
        <w:t xml:space="preserve"> 2011</w:t>
      </w:r>
      <w:r w:rsidRPr="00466378">
        <w:rPr>
          <w:rFonts w:cs="Arial"/>
          <w:lang w:val="sk-SK"/>
        </w:rPr>
        <w:t xml:space="preserve"> poistený nasledovnými druhmi poistenia:</w:t>
      </w:r>
    </w:p>
    <w:p w:rsidR="00D162D8" w:rsidRPr="00466378" w:rsidP="00E93566">
      <w:pPr>
        <w:pStyle w:val="BodyText"/>
        <w:numPr>
          <w:numId w:val="10"/>
        </w:numPr>
        <w:bidi w:val="0"/>
        <w:spacing w:after="0"/>
        <w:ind w:left="0" w:firstLine="0"/>
        <w:rPr>
          <w:rFonts w:cs="Arial"/>
          <w:lang w:val="sk-SK"/>
        </w:rPr>
      </w:pPr>
      <w:r w:rsidRPr="00466378">
        <w:rPr>
          <w:rFonts w:cs="Arial"/>
          <w:lang w:val="sk-SK"/>
        </w:rPr>
        <w:t xml:space="preserve">poistenie pre prípad poškodenia </w:t>
      </w:r>
      <w:r w:rsidRPr="00776416" w:rsidR="008C4067">
        <w:rPr>
          <w:rFonts w:cs="Arial"/>
          <w:lang w:val="sk-SK"/>
        </w:rPr>
        <w:t>a</w:t>
      </w:r>
      <w:r w:rsidRPr="00776416">
        <w:rPr>
          <w:rFonts w:cs="Arial"/>
          <w:lang w:val="sk-SK"/>
        </w:rPr>
        <w:t>lebo z</w:t>
      </w:r>
      <w:r w:rsidRPr="00466378">
        <w:rPr>
          <w:rFonts w:cs="Arial"/>
          <w:lang w:val="sk-SK"/>
        </w:rPr>
        <w:t>ničenia veci živelnou udalosťou,</w:t>
      </w:r>
    </w:p>
    <w:p w:rsidR="00D162D8" w:rsidRPr="00466378" w:rsidP="00E93566">
      <w:pPr>
        <w:pStyle w:val="BodyText"/>
        <w:numPr>
          <w:numId w:val="10"/>
        </w:numPr>
        <w:bidi w:val="0"/>
        <w:spacing w:after="0"/>
        <w:ind w:left="0" w:firstLine="0"/>
        <w:rPr>
          <w:rFonts w:cs="Arial"/>
          <w:lang w:val="sk-SK"/>
        </w:rPr>
      </w:pPr>
      <w:r w:rsidRPr="00466378">
        <w:rPr>
          <w:rFonts w:cs="Arial"/>
          <w:lang w:val="sk-SK"/>
        </w:rPr>
        <w:t>poistenie pre prípad škôd spôsobených na hnuteľných veciach krádežou,</w:t>
      </w:r>
    </w:p>
    <w:p w:rsidR="00D162D8" w:rsidRPr="00466378" w:rsidP="00E93566">
      <w:pPr>
        <w:pStyle w:val="BodyText"/>
        <w:numPr>
          <w:numId w:val="10"/>
        </w:numPr>
        <w:bidi w:val="0"/>
        <w:spacing w:after="0"/>
        <w:ind w:left="0" w:firstLine="0"/>
        <w:rPr>
          <w:rFonts w:cs="Arial"/>
          <w:lang w:val="sk-SK"/>
        </w:rPr>
      </w:pPr>
      <w:r w:rsidRPr="00466378">
        <w:rPr>
          <w:rFonts w:cs="Arial"/>
          <w:lang w:val="sk-SK"/>
        </w:rPr>
        <w:t>poistenie pre prípad poškodenia strojov a strojových zariadení,</w:t>
      </w:r>
    </w:p>
    <w:p w:rsidR="00D162D8" w:rsidRPr="00466378" w:rsidP="00E93566">
      <w:pPr>
        <w:pStyle w:val="BodyText"/>
        <w:numPr>
          <w:numId w:val="10"/>
        </w:numPr>
        <w:bidi w:val="0"/>
        <w:spacing w:after="0"/>
        <w:ind w:left="0" w:firstLine="0"/>
        <w:rPr>
          <w:rFonts w:cs="Arial"/>
          <w:lang w:val="sk-SK"/>
        </w:rPr>
      </w:pPr>
      <w:r w:rsidRPr="00466378">
        <w:rPr>
          <w:rFonts w:cs="Arial"/>
          <w:lang w:val="sk-SK"/>
        </w:rPr>
        <w:t>poistenie pre prípad poškodenia alebo zničenia skla,</w:t>
      </w:r>
    </w:p>
    <w:p w:rsidR="00D162D8" w:rsidRPr="00466378" w:rsidP="00E93566">
      <w:pPr>
        <w:pStyle w:val="BodyText"/>
        <w:numPr>
          <w:numId w:val="10"/>
        </w:numPr>
        <w:bidi w:val="0"/>
        <w:spacing w:after="0"/>
        <w:ind w:left="0" w:firstLine="0"/>
        <w:rPr>
          <w:rFonts w:cs="Arial"/>
          <w:lang w:val="sk-SK"/>
        </w:rPr>
      </w:pPr>
      <w:r w:rsidRPr="00466378">
        <w:rPr>
          <w:rFonts w:cs="Arial"/>
          <w:lang w:val="sk-SK"/>
        </w:rPr>
        <w:t>havarijné poistenie súboru motorových vozidiel,</w:t>
      </w:r>
    </w:p>
    <w:p w:rsidR="00D162D8" w:rsidRPr="00466378" w:rsidP="00E93566">
      <w:pPr>
        <w:pStyle w:val="BodyText"/>
        <w:numPr>
          <w:numId w:val="10"/>
        </w:numPr>
        <w:bidi w:val="0"/>
        <w:spacing w:after="0"/>
        <w:ind w:left="0" w:firstLine="0"/>
        <w:rPr>
          <w:rFonts w:cs="Arial"/>
          <w:lang w:val="sk-SK"/>
        </w:rPr>
      </w:pPr>
      <w:r w:rsidRPr="00466378">
        <w:rPr>
          <w:rFonts w:cs="Arial"/>
          <w:lang w:val="sk-SK"/>
        </w:rPr>
        <w:t>zákonné poistenie súboru motorových vozidiel.</w:t>
      </w:r>
    </w:p>
    <w:p w:rsidR="00D162D8" w:rsidRPr="00466378" w:rsidP="00CA27EC">
      <w:pPr>
        <w:pStyle w:val="BodyText"/>
        <w:tabs>
          <w:tab w:val="left" w:pos="0"/>
        </w:tabs>
        <w:bidi w:val="0"/>
        <w:spacing w:after="0"/>
        <w:rPr>
          <w:rFonts w:cs="Arial"/>
          <w:lang w:val="sk-SK"/>
        </w:rPr>
      </w:pPr>
      <w:r w:rsidRPr="00466378">
        <w:rPr>
          <w:rFonts w:cs="Arial"/>
          <w:lang w:val="sk-SK"/>
        </w:rPr>
        <w:tab/>
        <w:t xml:space="preserve">Komplexné poistenie hnuteľného a nehnuteľného majetku Sociálnej poisťovne vrátane havarijného poistenia motorových vozidiel bolo v roku 2011 zabezpečené poistnou zmluvou o poistení so spoločnosťou </w:t>
      </w:r>
      <w:r w:rsidRPr="00466378" w:rsidR="0035355A">
        <w:rPr>
          <w:rFonts w:cs="Arial"/>
          <w:lang w:val="sk-SK"/>
        </w:rPr>
        <w:t>Allianz</w:t>
      </w:r>
      <w:r w:rsidRPr="00466378">
        <w:rPr>
          <w:rFonts w:cs="Arial"/>
          <w:lang w:val="sk-SK"/>
        </w:rPr>
        <w:t xml:space="preserve"> - Slovenskou poisťovňou, a. s.</w:t>
      </w:r>
      <w:r w:rsidRPr="00466378" w:rsidR="0035355A">
        <w:rPr>
          <w:rFonts w:cs="Arial"/>
          <w:lang w:val="sk-SK"/>
        </w:rPr>
        <w:t xml:space="preserve">. </w:t>
      </w:r>
    </w:p>
    <w:p w:rsidR="00D162D8" w:rsidRPr="00466378" w:rsidP="00CA27EC">
      <w:pPr>
        <w:pStyle w:val="BodyText"/>
        <w:tabs>
          <w:tab w:val="left" w:pos="0"/>
        </w:tabs>
        <w:bidi w:val="0"/>
        <w:spacing w:after="0"/>
        <w:rPr>
          <w:rFonts w:cs="Arial"/>
          <w:lang w:val="sk-SK"/>
        </w:rPr>
      </w:pPr>
      <w:r w:rsidRPr="00466378">
        <w:rPr>
          <w:rFonts w:cs="Arial"/>
          <w:lang w:val="sk-SK"/>
        </w:rPr>
        <w:t>Poistenie zodpovednosti za škodu motorových vozidiel (zákonné poistenie všetkých motorových vozidiel Sociálnej poisťovne) bolo v roku 2011 zmluvne zabezpečené so</w:t>
      </w:r>
      <w:r w:rsidR="00E70382">
        <w:rPr>
          <w:rFonts w:cs="Arial"/>
          <w:lang w:val="sk-SK"/>
        </w:rPr>
        <w:t> </w:t>
      </w:r>
      <w:r w:rsidRPr="00466378">
        <w:rPr>
          <w:rFonts w:cs="Arial"/>
          <w:lang w:val="sk-SK"/>
        </w:rPr>
        <w:t>spoločnosťou KOOPERATÍVA, a.s. Bratislava</w:t>
      </w:r>
      <w:r w:rsidR="00C935B6">
        <w:rPr>
          <w:rFonts w:cs="Arial"/>
          <w:lang w:val="sk-SK"/>
        </w:rPr>
        <w:t>.</w:t>
      </w:r>
    </w:p>
    <w:p w:rsidR="008B42B1" w:rsidRPr="00466378" w:rsidP="00CA27EC">
      <w:pPr>
        <w:pStyle w:val="BodyText"/>
        <w:tabs>
          <w:tab w:val="left" w:pos="0"/>
        </w:tabs>
        <w:bidi w:val="0"/>
        <w:spacing w:after="0"/>
        <w:ind w:left="720"/>
        <w:rPr>
          <w:rFonts w:cs="Arial"/>
          <w:lang w:val="sk-SK"/>
        </w:rPr>
      </w:pPr>
    </w:p>
    <w:p w:rsidR="0035355A" w:rsidRPr="00466378" w:rsidP="00CA27EC">
      <w:pPr>
        <w:pStyle w:val="BodyText"/>
        <w:tabs>
          <w:tab w:val="left" w:pos="0"/>
        </w:tabs>
        <w:bidi w:val="0"/>
        <w:spacing w:after="0"/>
        <w:rPr>
          <w:rFonts w:cs="Arial"/>
          <w:lang w:val="sk-SK"/>
        </w:rPr>
      </w:pPr>
      <w:r w:rsidRPr="00466378" w:rsidR="00D162D8">
        <w:rPr>
          <w:rFonts w:cs="Arial"/>
          <w:lang w:val="sk-SK"/>
        </w:rPr>
        <w:tab/>
      </w:r>
      <w:r w:rsidRPr="00466378" w:rsidR="008B42B1">
        <w:rPr>
          <w:rFonts w:cs="Arial"/>
          <w:lang w:val="sk-SK"/>
        </w:rPr>
        <w:t xml:space="preserve">Celková výška zaplateného poistného za rok 2011 činila 244 557,82 </w:t>
      </w:r>
      <w:r w:rsidRPr="00466378" w:rsidR="00331444">
        <w:rPr>
          <w:rFonts w:cs="Arial"/>
          <w:lang w:val="sk-SK"/>
        </w:rPr>
        <w:t>EUR</w:t>
      </w:r>
      <w:r w:rsidRPr="00466378" w:rsidR="008B42B1">
        <w:rPr>
          <w:rFonts w:cs="Arial"/>
          <w:lang w:val="sk-SK"/>
        </w:rPr>
        <w:t>.</w:t>
      </w:r>
    </w:p>
    <w:p w:rsidR="008B42B1" w:rsidRPr="00466378" w:rsidP="00CA27EC">
      <w:pPr>
        <w:pStyle w:val="Textopatrenia"/>
        <w:numPr>
          <w:numId w:val="0"/>
        </w:numPr>
        <w:tabs>
          <w:tab w:val="left" w:pos="567"/>
          <w:tab w:val="clear" w:pos="1440"/>
        </w:tabs>
        <w:bidi w:val="0"/>
        <w:spacing w:before="0" w:after="0"/>
        <w:ind w:left="567" w:hanging="567"/>
      </w:pPr>
    </w:p>
    <w:p w:rsidR="00D162D8" w:rsidRPr="00466378" w:rsidP="00CA27EC">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(4)</w:t>
        <w:tab/>
        <w:t xml:space="preserve">Sociálna poisťovňa nevykazuje za hodnotené účtovné obdobie dlhodobý </w:t>
        <w:tab/>
        <w:t>finančný majetok.</w:t>
      </w:r>
    </w:p>
    <w:p w:rsidR="00C64277" w:rsidP="00CA27EC">
      <w:pPr>
        <w:pStyle w:val="Textopatrenia"/>
        <w:numPr>
          <w:numId w:val="0"/>
        </w:numPr>
        <w:tabs>
          <w:tab w:val="left" w:pos="0"/>
          <w:tab w:val="clear" w:pos="1440"/>
        </w:tabs>
        <w:bidi w:val="0"/>
        <w:spacing w:before="0" w:after="0"/>
        <w:ind w:firstLine="0"/>
        <w:rPr>
          <w:rFonts w:ascii="Arial" w:hAnsi="Arial"/>
        </w:rPr>
      </w:pPr>
    </w:p>
    <w:p w:rsidR="00A01CF4" w:rsidP="00A01CF4">
      <w:pPr>
        <w:pStyle w:val="BodyText2"/>
        <w:bidi w:val="0"/>
        <w:spacing w:after="0" w:line="360" w:lineRule="auto"/>
        <w:ind w:firstLine="540"/>
      </w:pPr>
      <w:r w:rsidRPr="00466378">
        <w:t xml:space="preserve">Obežný majetok vyjadruje súhrnnú hodnotu zásob, pohľadávok, finančného majetku a prechodných účtov aktív v sume 1 138 718 982,31 EUR </w:t>
      </w:r>
      <w:r w:rsidRPr="00806B05">
        <w:t>(brutto).</w:t>
      </w:r>
      <w:r w:rsidRPr="00466378">
        <w:t xml:space="preserve"> V porovnaní so začiatočným </w:t>
      </w:r>
      <w:r w:rsidR="00853BF2">
        <w:t>stavom</w:t>
      </w:r>
      <w:r w:rsidRPr="00466378">
        <w:t xml:space="preserve"> 1 313 692 713,44 EUR sa objem obežného </w:t>
      </w:r>
      <w:r w:rsidRPr="00551271">
        <w:t xml:space="preserve">majetku znížil o 174 973 731,13 EUR, čo predstavuje index poklesu 0,86. </w:t>
      </w:r>
    </w:p>
    <w:p w:rsidR="00E20B7B" w:rsidP="00A01CF4">
      <w:pPr>
        <w:pStyle w:val="BodyText2"/>
        <w:bidi w:val="0"/>
        <w:spacing w:after="0" w:line="360" w:lineRule="auto"/>
        <w:ind w:firstLine="540"/>
      </w:pPr>
    </w:p>
    <w:p w:rsidR="008C4067" w:rsidRPr="008C4067" w:rsidP="008C4067">
      <w:pPr>
        <w:pStyle w:val="Textopatrenia"/>
        <w:numPr>
          <w:numId w:val="0"/>
        </w:numPr>
        <w:tabs>
          <w:tab w:val="left" w:pos="0"/>
          <w:tab w:val="clear" w:pos="1440"/>
        </w:tabs>
        <w:bidi w:val="0"/>
        <w:spacing w:before="0" w:after="0"/>
        <w:ind w:firstLine="0"/>
        <w:rPr>
          <w:rFonts w:ascii="Arial" w:hAnsi="Arial"/>
        </w:rPr>
      </w:pPr>
      <w:r w:rsidRPr="00776416" w:rsidR="00E20B7B">
        <w:rPr>
          <w:rFonts w:ascii="Arial" w:hAnsi="Arial"/>
          <w:b/>
          <w:sz w:val="24"/>
          <w:szCs w:val="24"/>
        </w:rPr>
        <w:t xml:space="preserve"> </w:t>
      </w:r>
      <w:r w:rsidRPr="00776416">
        <w:rPr>
          <w:rFonts w:ascii="Arial" w:hAnsi="Arial"/>
          <w:b/>
          <w:sz w:val="24"/>
          <w:szCs w:val="24"/>
        </w:rPr>
        <w:t>(5)</w:t>
        <w:tab/>
        <w:t>Údaje o zásobách</w:t>
      </w:r>
      <w:r w:rsidRPr="008C4067">
        <w:rPr>
          <w:rFonts w:ascii="Arial" w:hAnsi="Arial"/>
        </w:rPr>
        <w:t xml:space="preserve"> </w:t>
      </w:r>
    </w:p>
    <w:p w:rsidR="00806B05" w:rsidRPr="00466378" w:rsidP="00CA27EC">
      <w:pPr>
        <w:pStyle w:val="Textopatrenia"/>
        <w:numPr>
          <w:numId w:val="0"/>
        </w:numPr>
        <w:tabs>
          <w:tab w:val="left" w:pos="0"/>
          <w:tab w:val="clear" w:pos="1440"/>
        </w:tabs>
        <w:bidi w:val="0"/>
        <w:spacing w:before="0" w:after="0"/>
        <w:ind w:firstLine="0"/>
        <w:rPr>
          <w:rFonts w:ascii="Arial" w:hAnsi="Arial"/>
        </w:rPr>
      </w:pPr>
    </w:p>
    <w:p w:rsidR="00806B05" w:rsidRPr="00806B05" w:rsidP="00CA27EC">
      <w:pPr>
        <w:pStyle w:val="Textopatrenia"/>
        <w:numPr>
          <w:numId w:val="0"/>
        </w:numPr>
        <w:tabs>
          <w:tab w:val="left" w:pos="0"/>
          <w:tab w:val="clear" w:pos="1440"/>
        </w:tabs>
        <w:bidi w:val="0"/>
        <w:spacing w:before="0" w:after="0"/>
        <w:ind w:firstLine="0"/>
        <w:rPr>
          <w:rFonts w:ascii="Arial" w:hAnsi="Arial"/>
          <w:b/>
          <w:sz w:val="24"/>
          <w:szCs w:val="24"/>
        </w:rPr>
      </w:pPr>
      <w:r w:rsidRPr="00806B05">
        <w:rPr>
          <w:rFonts w:ascii="Arial" w:hAnsi="Arial"/>
          <w:b/>
          <w:sz w:val="24"/>
          <w:szCs w:val="24"/>
          <w:highlight w:val="lightGray"/>
        </w:rPr>
        <w:t>Riadok 027</w:t>
      </w:r>
      <w:r>
        <w:rPr>
          <w:rFonts w:ascii="Arial" w:hAnsi="Arial"/>
          <w:b/>
          <w:sz w:val="24"/>
          <w:szCs w:val="24"/>
        </w:rPr>
        <w:t xml:space="preserve"> – Materiál</w:t>
      </w:r>
    </w:p>
    <w:p w:rsidR="00E17179" w:rsidP="00A01CF4">
      <w:pPr>
        <w:pStyle w:val="Textopatrenia"/>
        <w:numPr>
          <w:numId w:val="0"/>
        </w:numPr>
        <w:tabs>
          <w:tab w:val="left" w:pos="0"/>
          <w:tab w:val="clear" w:pos="1440"/>
        </w:tabs>
        <w:bidi w:val="0"/>
        <w:spacing w:before="0" w:after="0"/>
        <w:ind w:firstLine="0"/>
        <w:rPr>
          <w:rFonts w:ascii="Arial" w:hAnsi="Arial"/>
          <w:sz w:val="24"/>
          <w:szCs w:val="24"/>
        </w:rPr>
      </w:pPr>
      <w:r w:rsidR="00A01CF4">
        <w:rPr>
          <w:rFonts w:ascii="Arial" w:hAnsi="Arial"/>
          <w:sz w:val="24"/>
          <w:szCs w:val="24"/>
        </w:rPr>
        <w:tab/>
      </w:r>
      <w:r w:rsidRPr="00A01CF4">
        <w:rPr>
          <w:rFonts w:ascii="Arial" w:hAnsi="Arial"/>
          <w:b/>
          <w:sz w:val="24"/>
          <w:szCs w:val="24"/>
        </w:rPr>
        <w:t xml:space="preserve">Zásoby </w:t>
      </w:r>
      <w:r w:rsidRPr="00466378">
        <w:rPr>
          <w:rFonts w:ascii="Arial" w:hAnsi="Arial"/>
          <w:sz w:val="24"/>
          <w:szCs w:val="24"/>
        </w:rPr>
        <w:t>tvoria osobitnú zložku majetku Sociálnej poisťovne.</w:t>
      </w:r>
      <w:r w:rsidRPr="00466378" w:rsidR="00CA27EC">
        <w:rPr>
          <w:rFonts w:ascii="Arial" w:hAnsi="Arial"/>
          <w:sz w:val="24"/>
          <w:szCs w:val="24"/>
        </w:rPr>
        <w:t xml:space="preserve"> </w:t>
      </w:r>
      <w:r w:rsidRPr="00466378">
        <w:rPr>
          <w:rFonts w:ascii="Arial" w:hAnsi="Arial"/>
          <w:sz w:val="24"/>
          <w:szCs w:val="24"/>
        </w:rPr>
        <w:t xml:space="preserve">Údaj </w:t>
      </w:r>
      <w:r w:rsidR="006A497C">
        <w:rPr>
          <w:rFonts w:ascii="Arial" w:hAnsi="Arial"/>
          <w:sz w:val="24"/>
          <w:szCs w:val="24"/>
        </w:rPr>
        <w:t>v</w:t>
      </w:r>
      <w:r w:rsidRPr="00466378">
        <w:rPr>
          <w:rFonts w:ascii="Arial" w:hAnsi="Arial"/>
          <w:sz w:val="24"/>
          <w:szCs w:val="24"/>
        </w:rPr>
        <w:t xml:space="preserve"> riadku 027 </w:t>
      </w:r>
      <w:r w:rsidR="00463A75">
        <w:rPr>
          <w:rFonts w:ascii="Arial" w:hAnsi="Arial"/>
          <w:sz w:val="24"/>
          <w:szCs w:val="24"/>
        </w:rPr>
        <w:t xml:space="preserve">súvahy </w:t>
      </w:r>
      <w:r w:rsidRPr="00466378">
        <w:rPr>
          <w:rFonts w:ascii="Arial" w:hAnsi="Arial"/>
          <w:sz w:val="24"/>
          <w:szCs w:val="24"/>
        </w:rPr>
        <w:t xml:space="preserve">predstavuje hodnotu </w:t>
      </w:r>
      <w:r w:rsidRPr="00466378">
        <w:rPr>
          <w:rFonts w:ascii="Arial" w:hAnsi="Arial"/>
          <w:b/>
          <w:sz w:val="24"/>
          <w:szCs w:val="24"/>
        </w:rPr>
        <w:t>materiálu</w:t>
      </w:r>
      <w:r w:rsidRPr="00466378">
        <w:rPr>
          <w:rFonts w:ascii="Arial" w:hAnsi="Arial"/>
          <w:sz w:val="24"/>
          <w:szCs w:val="24"/>
        </w:rPr>
        <w:t xml:space="preserve"> zisteného inventarizáciou v skladoch </w:t>
      </w:r>
      <w:r w:rsidR="00131F52">
        <w:rPr>
          <w:rFonts w:ascii="Arial" w:hAnsi="Arial"/>
          <w:sz w:val="24"/>
          <w:szCs w:val="24"/>
        </w:rPr>
        <w:t xml:space="preserve">                 </w:t>
      </w:r>
      <w:r w:rsidRPr="00466378">
        <w:rPr>
          <w:rFonts w:ascii="Arial" w:hAnsi="Arial"/>
          <w:sz w:val="24"/>
          <w:szCs w:val="24"/>
        </w:rPr>
        <w:t xml:space="preserve">k 31. 12. 2011 v sume </w:t>
      </w:r>
      <w:r w:rsidRPr="00466378" w:rsidR="006301B5">
        <w:rPr>
          <w:rFonts w:ascii="Arial" w:hAnsi="Arial"/>
          <w:sz w:val="24"/>
          <w:szCs w:val="24"/>
        </w:rPr>
        <w:t>797 058,97</w:t>
      </w:r>
      <w:r w:rsidRPr="00466378">
        <w:rPr>
          <w:rFonts w:ascii="Arial" w:hAnsi="Arial"/>
          <w:sz w:val="24"/>
          <w:szCs w:val="24"/>
        </w:rPr>
        <w:t> </w:t>
      </w:r>
      <w:r w:rsidRPr="00466378" w:rsidR="00331444">
        <w:rPr>
          <w:rFonts w:ascii="Arial" w:hAnsi="Arial"/>
          <w:sz w:val="24"/>
          <w:szCs w:val="24"/>
        </w:rPr>
        <w:t>EUR</w:t>
      </w:r>
      <w:r w:rsidRPr="00466378">
        <w:rPr>
          <w:rFonts w:ascii="Arial" w:hAnsi="Arial"/>
          <w:sz w:val="24"/>
          <w:szCs w:val="24"/>
        </w:rPr>
        <w:t>, t.</w:t>
      </w:r>
      <w:r w:rsidR="00463A75">
        <w:rPr>
          <w:rFonts w:ascii="Arial" w:hAnsi="Arial"/>
          <w:sz w:val="24"/>
          <w:szCs w:val="24"/>
        </w:rPr>
        <w:t xml:space="preserve"> </w:t>
      </w:r>
      <w:r w:rsidRPr="00466378">
        <w:rPr>
          <w:rFonts w:ascii="Arial" w:hAnsi="Arial"/>
          <w:sz w:val="24"/>
          <w:szCs w:val="24"/>
        </w:rPr>
        <w:t xml:space="preserve">j. </w:t>
      </w:r>
      <w:r w:rsidRPr="00466378" w:rsidR="006301B5">
        <w:rPr>
          <w:rFonts w:ascii="Arial" w:hAnsi="Arial"/>
          <w:sz w:val="24"/>
          <w:szCs w:val="24"/>
        </w:rPr>
        <w:t>zníženie</w:t>
      </w:r>
      <w:r w:rsidRPr="00466378">
        <w:rPr>
          <w:rFonts w:ascii="Arial" w:hAnsi="Arial"/>
          <w:sz w:val="24"/>
          <w:szCs w:val="24"/>
        </w:rPr>
        <w:t xml:space="preserve"> oproti roku </w:t>
      </w:r>
      <w:r w:rsidRPr="00466378" w:rsidR="00D15113">
        <w:rPr>
          <w:rFonts w:ascii="Arial" w:hAnsi="Arial"/>
          <w:sz w:val="24"/>
          <w:szCs w:val="24"/>
        </w:rPr>
        <w:t>2011</w:t>
      </w:r>
      <w:r w:rsidRPr="00466378">
        <w:rPr>
          <w:rFonts w:ascii="Arial" w:hAnsi="Arial"/>
          <w:sz w:val="24"/>
          <w:szCs w:val="24"/>
        </w:rPr>
        <w:t xml:space="preserve"> o</w:t>
      </w:r>
      <w:r w:rsidRPr="00466378" w:rsidR="006301B5">
        <w:rPr>
          <w:rFonts w:ascii="Arial" w:hAnsi="Arial"/>
          <w:sz w:val="24"/>
          <w:szCs w:val="24"/>
        </w:rPr>
        <w:t> 140 778,41</w:t>
      </w:r>
      <w:r w:rsidRPr="00466378">
        <w:rPr>
          <w:rFonts w:ascii="Arial" w:hAnsi="Arial"/>
          <w:sz w:val="24"/>
          <w:szCs w:val="24"/>
        </w:rPr>
        <w:t> </w:t>
      </w:r>
      <w:r w:rsidRPr="00466378" w:rsidR="00331444">
        <w:rPr>
          <w:rFonts w:ascii="Arial" w:hAnsi="Arial"/>
          <w:sz w:val="24"/>
          <w:szCs w:val="24"/>
        </w:rPr>
        <w:t>EUR</w:t>
      </w:r>
      <w:r w:rsidRPr="00466378">
        <w:rPr>
          <w:rFonts w:ascii="Arial" w:hAnsi="Arial"/>
          <w:sz w:val="24"/>
          <w:szCs w:val="24"/>
        </w:rPr>
        <w:t xml:space="preserve"> (index </w:t>
      </w:r>
      <w:r w:rsidRPr="00466378" w:rsidR="006301B5">
        <w:rPr>
          <w:rFonts w:ascii="Arial" w:hAnsi="Arial"/>
          <w:sz w:val="24"/>
          <w:szCs w:val="24"/>
        </w:rPr>
        <w:t>poklesu</w:t>
      </w:r>
      <w:r w:rsidRPr="00466378">
        <w:rPr>
          <w:rFonts w:ascii="Arial" w:hAnsi="Arial"/>
          <w:sz w:val="24"/>
          <w:szCs w:val="24"/>
        </w:rPr>
        <w:t xml:space="preserve"> </w:t>
      </w:r>
      <w:r w:rsidRPr="00466378" w:rsidR="006301B5">
        <w:rPr>
          <w:rFonts w:ascii="Arial" w:hAnsi="Arial"/>
          <w:sz w:val="24"/>
          <w:szCs w:val="24"/>
        </w:rPr>
        <w:t>0,84</w:t>
      </w:r>
      <w:r w:rsidRPr="00466378">
        <w:rPr>
          <w:rFonts w:ascii="Arial" w:hAnsi="Arial"/>
          <w:sz w:val="24"/>
          <w:szCs w:val="24"/>
        </w:rPr>
        <w:t xml:space="preserve">). </w:t>
      </w:r>
    </w:p>
    <w:p w:rsidR="00463A75" w:rsidRPr="00466378" w:rsidP="00A01CF4">
      <w:pPr>
        <w:pStyle w:val="Textopatrenia"/>
        <w:numPr>
          <w:numId w:val="0"/>
        </w:numPr>
        <w:tabs>
          <w:tab w:val="left" w:pos="0"/>
          <w:tab w:val="clear" w:pos="1440"/>
        </w:tabs>
        <w:bidi w:val="0"/>
        <w:spacing w:before="0" w:after="0"/>
        <w:ind w:firstLine="0"/>
        <w:rPr>
          <w:rFonts w:ascii="Arial" w:hAnsi="Arial"/>
          <w:sz w:val="24"/>
          <w:szCs w:val="24"/>
        </w:rPr>
      </w:pPr>
    </w:p>
    <w:p w:rsidR="00806B05" w:rsidP="00A01CF4">
      <w:pPr>
        <w:pStyle w:val="Textopatrenia"/>
        <w:numPr>
          <w:numId w:val="0"/>
        </w:numPr>
        <w:tabs>
          <w:tab w:val="left" w:pos="0"/>
          <w:tab w:val="clear" w:pos="1440"/>
        </w:tabs>
        <w:bidi w:val="0"/>
        <w:spacing w:before="0" w:after="0"/>
        <w:ind w:firstLine="0"/>
        <w:rPr>
          <w:rFonts w:ascii="Arial" w:hAnsi="Arial"/>
          <w:sz w:val="24"/>
          <w:szCs w:val="24"/>
        </w:rPr>
      </w:pPr>
      <w:r w:rsidRPr="00466378" w:rsidR="00763389">
        <w:rPr>
          <w:rFonts w:ascii="Arial" w:hAnsi="Arial"/>
          <w:sz w:val="24"/>
          <w:szCs w:val="24"/>
        </w:rPr>
        <w:tab/>
      </w:r>
      <w:r w:rsidRPr="00466378" w:rsidR="00E17179">
        <w:rPr>
          <w:rFonts w:ascii="Arial" w:hAnsi="Arial"/>
          <w:sz w:val="24"/>
          <w:szCs w:val="24"/>
        </w:rPr>
        <w:t xml:space="preserve">V priebehu účtovného obdobia sa zložky obstarávacej ceny zásob účtujú v zmysle  postupov účtovania a účtovej osnovy zvoleným spôsobom B, podľa ktorého sa obstaranie materiálu účtuje v priebehu účtovného obdobia na ťarchu nákladov. Ku koncu sledovaného obdobia sa stav zásob aktivuje podľa zostatkov zistených fyzickou inventúrou na ťarchu analytických účtov k syntetickému účtu </w:t>
      </w:r>
      <w:r w:rsidR="00131F52">
        <w:rPr>
          <w:rFonts w:ascii="Arial" w:hAnsi="Arial"/>
          <w:sz w:val="24"/>
          <w:szCs w:val="24"/>
        </w:rPr>
        <w:t xml:space="preserve">            </w:t>
      </w:r>
      <w:r w:rsidRPr="00466378" w:rsidR="00E17179">
        <w:rPr>
          <w:rFonts w:ascii="Arial" w:hAnsi="Arial"/>
          <w:sz w:val="24"/>
          <w:szCs w:val="24"/>
        </w:rPr>
        <w:t xml:space="preserve">112 – materiál na sklade. Pri zvolenom spôsobe účtovania zásob sa vedie skladová evidencia materiálu vo finančnom vyjadrení na podsúvahových účtoch.      </w:t>
      </w:r>
    </w:p>
    <w:p w:rsidR="007E23B3" w:rsidP="00806B05">
      <w:pPr>
        <w:pStyle w:val="Textopatrenia"/>
        <w:numPr>
          <w:numId w:val="0"/>
        </w:numPr>
        <w:tabs>
          <w:tab w:val="left" w:pos="0"/>
          <w:tab w:val="clear" w:pos="1440"/>
        </w:tabs>
        <w:bidi w:val="0"/>
        <w:spacing w:before="0" w:after="0"/>
        <w:ind w:firstLine="0"/>
        <w:rPr>
          <w:rFonts w:ascii="Arial" w:hAnsi="Arial"/>
          <w:b/>
          <w:sz w:val="24"/>
          <w:szCs w:val="24"/>
          <w:highlight w:val="lightGray"/>
        </w:rPr>
      </w:pPr>
    </w:p>
    <w:p w:rsidR="00763389" w:rsidRPr="002C6FE2" w:rsidP="00E17179">
      <w:pPr>
        <w:pStyle w:val="Textopatrenia"/>
        <w:numPr>
          <w:numId w:val="0"/>
        </w:numPr>
        <w:tabs>
          <w:tab w:val="left" w:pos="0"/>
          <w:tab w:val="clear" w:pos="1440"/>
        </w:tabs>
        <w:bidi w:val="0"/>
        <w:spacing w:before="0" w:after="0"/>
        <w:ind w:firstLine="0"/>
        <w:rPr>
          <w:rFonts w:ascii="Arial" w:hAnsi="Arial"/>
          <w:b/>
          <w:sz w:val="24"/>
          <w:szCs w:val="24"/>
        </w:rPr>
      </w:pPr>
      <w:r w:rsidRPr="00806B05" w:rsidR="00806B05">
        <w:rPr>
          <w:rFonts w:ascii="Arial" w:hAnsi="Arial"/>
          <w:b/>
          <w:sz w:val="24"/>
          <w:szCs w:val="24"/>
          <w:highlight w:val="lightGray"/>
        </w:rPr>
        <w:t>Riadok 029</w:t>
      </w:r>
      <w:r w:rsidR="00806B05">
        <w:rPr>
          <w:rFonts w:ascii="Arial" w:hAnsi="Arial"/>
          <w:b/>
          <w:sz w:val="24"/>
          <w:szCs w:val="24"/>
        </w:rPr>
        <w:t xml:space="preserve"> – </w:t>
      </w:r>
      <w:r w:rsidRPr="00806B05" w:rsidR="00806B05">
        <w:rPr>
          <w:rFonts w:ascii="Arial" w:hAnsi="Arial"/>
          <w:b/>
          <w:sz w:val="24"/>
          <w:szCs w:val="24"/>
        </w:rPr>
        <w:t>Poskytnuté preddavky na zásoby</w:t>
      </w:r>
    </w:p>
    <w:p w:rsidR="00516156" w:rsidP="00551271">
      <w:pPr>
        <w:pStyle w:val="Textopatrenia"/>
        <w:numPr>
          <w:numId w:val="0"/>
        </w:numPr>
        <w:tabs>
          <w:tab w:val="left" w:pos="0"/>
          <w:tab w:val="clear" w:pos="1440"/>
        </w:tabs>
        <w:bidi w:val="0"/>
        <w:spacing w:before="0" w:after="0"/>
        <w:ind w:firstLine="0"/>
        <w:rPr>
          <w:rFonts w:ascii="Arial" w:hAnsi="Arial"/>
          <w:sz w:val="24"/>
          <w:szCs w:val="24"/>
        </w:rPr>
      </w:pPr>
      <w:r w:rsidRPr="00143B6D" w:rsidR="00463A75">
        <w:rPr>
          <w:rFonts w:ascii="Arial" w:hAnsi="Arial"/>
          <w:b/>
          <w:sz w:val="24"/>
          <w:szCs w:val="24"/>
        </w:rPr>
        <w:tab/>
      </w:r>
      <w:r w:rsidRPr="00143B6D" w:rsidR="00117626">
        <w:rPr>
          <w:rFonts w:ascii="Arial" w:hAnsi="Arial"/>
          <w:b/>
          <w:sz w:val="24"/>
          <w:szCs w:val="24"/>
        </w:rPr>
        <w:t>P</w:t>
      </w:r>
      <w:r w:rsidRPr="00143B6D" w:rsidR="00E17179">
        <w:rPr>
          <w:rFonts w:ascii="Arial" w:hAnsi="Arial"/>
          <w:b/>
          <w:sz w:val="24"/>
          <w:szCs w:val="24"/>
        </w:rPr>
        <w:t>oskytnuté preddavky na zásoby</w:t>
      </w:r>
      <w:r w:rsidRPr="00143B6D" w:rsidR="006A497C">
        <w:rPr>
          <w:rFonts w:ascii="Arial" w:hAnsi="Arial"/>
          <w:b/>
          <w:sz w:val="24"/>
          <w:szCs w:val="24"/>
        </w:rPr>
        <w:t xml:space="preserve"> </w:t>
      </w:r>
      <w:r w:rsidRPr="00143B6D" w:rsidR="00463A75">
        <w:rPr>
          <w:rFonts w:ascii="Arial" w:hAnsi="Arial"/>
          <w:sz w:val="24"/>
          <w:szCs w:val="24"/>
        </w:rPr>
        <w:t>vykazované v riadku</w:t>
      </w:r>
      <w:r w:rsidRPr="00143B6D" w:rsidR="00463A75">
        <w:rPr>
          <w:rFonts w:ascii="Arial" w:hAnsi="Arial"/>
          <w:b/>
          <w:sz w:val="24"/>
          <w:szCs w:val="24"/>
        </w:rPr>
        <w:t xml:space="preserve"> </w:t>
      </w:r>
      <w:r w:rsidRPr="00143B6D" w:rsidR="006A497C">
        <w:rPr>
          <w:rFonts w:ascii="Arial" w:hAnsi="Arial"/>
          <w:sz w:val="24"/>
          <w:szCs w:val="24"/>
        </w:rPr>
        <w:t xml:space="preserve"> 029 súvahy</w:t>
      </w:r>
      <w:r w:rsidRPr="00143B6D" w:rsidR="00463A75">
        <w:rPr>
          <w:rFonts w:ascii="Arial" w:hAnsi="Arial"/>
          <w:sz w:val="24"/>
          <w:szCs w:val="24"/>
        </w:rPr>
        <w:t xml:space="preserve"> vo výške </w:t>
      </w:r>
      <w:r w:rsidRPr="00143B6D" w:rsidR="006A497C">
        <w:rPr>
          <w:rFonts w:ascii="Arial" w:hAnsi="Arial"/>
          <w:sz w:val="24"/>
          <w:szCs w:val="24"/>
        </w:rPr>
        <w:t xml:space="preserve">  24 895,</w:t>
      </w:r>
      <w:r w:rsidRPr="00143B6D" w:rsidR="00463A75">
        <w:rPr>
          <w:rFonts w:ascii="Arial" w:hAnsi="Arial"/>
          <w:sz w:val="24"/>
          <w:szCs w:val="24"/>
        </w:rPr>
        <w:t xml:space="preserve">44 EUR </w:t>
      </w:r>
      <w:r w:rsidRPr="00143B6D" w:rsidR="00E17179">
        <w:rPr>
          <w:rFonts w:ascii="Arial" w:hAnsi="Arial"/>
          <w:sz w:val="24"/>
          <w:szCs w:val="24"/>
        </w:rPr>
        <w:t>predstavuj</w:t>
      </w:r>
      <w:r w:rsidRPr="00143B6D" w:rsidR="00463A75">
        <w:rPr>
          <w:rFonts w:ascii="Arial" w:hAnsi="Arial"/>
          <w:sz w:val="24"/>
          <w:szCs w:val="24"/>
        </w:rPr>
        <w:t>ú</w:t>
      </w:r>
      <w:r w:rsidRPr="00143B6D" w:rsidR="0036583B">
        <w:rPr>
          <w:rFonts w:ascii="Arial" w:hAnsi="Arial"/>
          <w:sz w:val="24"/>
          <w:szCs w:val="24"/>
        </w:rPr>
        <w:t xml:space="preserve">  zmluvne  dohodnutú  zálohu,</w:t>
      </w:r>
      <w:r w:rsidRPr="00143B6D" w:rsidR="00E17179">
        <w:rPr>
          <w:rFonts w:ascii="Arial" w:hAnsi="Arial"/>
          <w:sz w:val="24"/>
          <w:szCs w:val="24"/>
        </w:rPr>
        <w:t xml:space="preserve"> poskytnutú na pokrytie nevyhnutných nákladov (nákup potravín, výplata miezd) firme GTH Slovensko, s.r.o., ktorá prevádzkovala do 24. februára 2004 závodné stravovanie </w:t>
      </w:r>
      <w:r w:rsidRPr="00143B6D" w:rsidR="0036583B">
        <w:rPr>
          <w:rFonts w:ascii="Arial" w:hAnsi="Arial"/>
          <w:sz w:val="24"/>
          <w:szCs w:val="24"/>
        </w:rPr>
        <w:t>Sociálnej poisťovn</w:t>
      </w:r>
      <w:r w:rsidRPr="00143B6D">
        <w:rPr>
          <w:rFonts w:ascii="Arial" w:hAnsi="Arial"/>
          <w:sz w:val="24"/>
          <w:szCs w:val="24"/>
        </w:rPr>
        <w:t>e</w:t>
      </w:r>
      <w:r w:rsidRPr="00143B6D" w:rsidR="0036583B">
        <w:rPr>
          <w:rFonts w:ascii="Arial" w:hAnsi="Arial"/>
          <w:sz w:val="24"/>
          <w:szCs w:val="24"/>
        </w:rPr>
        <w:t xml:space="preserve">, ústredie. </w:t>
      </w:r>
      <w:r w:rsidRPr="00143B6D" w:rsidR="00E17179">
        <w:rPr>
          <w:rFonts w:ascii="Arial" w:hAnsi="Arial"/>
          <w:sz w:val="24"/>
          <w:szCs w:val="24"/>
        </w:rPr>
        <w:t>Súdne konanie, v ktorom si Sociálna poisťovňa uplatnila</w:t>
      </w:r>
      <w:r w:rsidRPr="00466378" w:rsidR="00E17179">
        <w:rPr>
          <w:rFonts w:ascii="Arial" w:hAnsi="Arial"/>
          <w:sz w:val="24"/>
          <w:szCs w:val="24"/>
        </w:rPr>
        <w:t xml:space="preserve"> voči spoločnosti GTH Slovensko s.r.o. pohľadávku je v súčasnosti prerušené podľa § 14 ods. 1 písm. d) zákona č. 328/1998 Zb. o konkurze a vyrovnaní v znení neskorších predpisov z dôvodu, že na majetok tejto spoločnosti bol uznesením Krajského súdu v Bratislave, č. k. 1K 11/04-138 zo dňa 21. </w:t>
      </w:r>
      <w:r w:rsidRPr="00466378">
        <w:rPr>
          <w:rFonts w:ascii="Arial" w:hAnsi="Arial"/>
          <w:sz w:val="24"/>
          <w:szCs w:val="24"/>
        </w:rPr>
        <w:t>decembra 2004 vyhlásený konkurz. K</w:t>
      </w:r>
      <w:r w:rsidRPr="00466378" w:rsidR="00E17179">
        <w:rPr>
          <w:rFonts w:ascii="Arial" w:hAnsi="Arial"/>
          <w:sz w:val="24"/>
          <w:szCs w:val="24"/>
        </w:rPr>
        <w:t>onkurzné konanie nie je ukončené.</w:t>
      </w:r>
    </w:p>
    <w:p w:rsidR="002C6FE2" w:rsidRPr="00466378" w:rsidP="00551271">
      <w:pPr>
        <w:pStyle w:val="Textopatrenia"/>
        <w:numPr>
          <w:numId w:val="0"/>
        </w:numPr>
        <w:tabs>
          <w:tab w:val="left" w:pos="0"/>
          <w:tab w:val="clear" w:pos="1440"/>
        </w:tabs>
        <w:bidi w:val="0"/>
        <w:spacing w:before="0" w:after="0"/>
        <w:ind w:firstLine="0"/>
        <w:rPr>
          <w:rFonts w:ascii="Arial" w:hAnsi="Arial"/>
          <w:sz w:val="24"/>
          <w:szCs w:val="24"/>
        </w:rPr>
      </w:pPr>
    </w:p>
    <w:p w:rsidR="00806B05" w:rsidP="00551271">
      <w:pPr>
        <w:pStyle w:val="Textopatrenia"/>
        <w:numPr>
          <w:numId w:val="0"/>
        </w:numPr>
        <w:tabs>
          <w:tab w:val="left" w:pos="0"/>
          <w:tab w:val="clear" w:pos="1440"/>
        </w:tabs>
        <w:bidi w:val="0"/>
        <w:spacing w:before="0" w:after="0"/>
        <w:ind w:firstLine="0"/>
        <w:rPr>
          <w:rFonts w:ascii="Arial" w:hAnsi="Arial"/>
          <w:sz w:val="24"/>
          <w:szCs w:val="24"/>
        </w:rPr>
      </w:pPr>
      <w:r w:rsidRPr="00466378" w:rsidR="00CA27EC">
        <w:rPr>
          <w:rFonts w:ascii="Arial" w:hAnsi="Arial"/>
          <w:sz w:val="24"/>
          <w:szCs w:val="24"/>
        </w:rPr>
        <w:tab/>
      </w:r>
      <w:r w:rsidRPr="00776416" w:rsidR="00516156">
        <w:rPr>
          <w:rFonts w:ascii="Arial" w:hAnsi="Arial"/>
          <w:sz w:val="24"/>
          <w:szCs w:val="24"/>
        </w:rPr>
        <w:t>Sociálna poisťovňa nevytvára opravné položky k účtom zásob</w:t>
      </w:r>
      <w:r w:rsidRPr="00776416" w:rsidR="008C4067">
        <w:rPr>
          <w:rFonts w:ascii="Arial" w:hAnsi="Arial"/>
          <w:sz w:val="24"/>
          <w:szCs w:val="24"/>
        </w:rPr>
        <w:t xml:space="preserve"> a</w:t>
      </w:r>
      <w:r w:rsidR="00162094">
        <w:rPr>
          <w:rFonts w:ascii="Arial" w:hAnsi="Arial"/>
          <w:sz w:val="24"/>
          <w:szCs w:val="24"/>
        </w:rPr>
        <w:t> ani k poskytnutým preddavkom</w:t>
      </w:r>
      <w:r w:rsidR="00362D2D">
        <w:rPr>
          <w:rFonts w:ascii="Arial" w:hAnsi="Arial"/>
          <w:sz w:val="24"/>
          <w:szCs w:val="24"/>
        </w:rPr>
        <w:t> </w:t>
      </w:r>
      <w:r w:rsidRPr="00776416" w:rsidR="008C4067">
        <w:rPr>
          <w:rFonts w:ascii="Arial" w:hAnsi="Arial"/>
          <w:sz w:val="24"/>
          <w:szCs w:val="24"/>
        </w:rPr>
        <w:t>na zásob</w:t>
      </w:r>
      <w:r w:rsidR="00362D2D">
        <w:rPr>
          <w:rFonts w:ascii="Arial" w:hAnsi="Arial"/>
          <w:sz w:val="24"/>
          <w:szCs w:val="24"/>
        </w:rPr>
        <w:t>y</w:t>
      </w:r>
      <w:r w:rsidRPr="00776416" w:rsidR="00516156">
        <w:rPr>
          <w:rFonts w:ascii="Arial" w:hAnsi="Arial"/>
          <w:sz w:val="24"/>
          <w:szCs w:val="24"/>
        </w:rPr>
        <w:t>.</w:t>
      </w:r>
      <w:r w:rsidR="008C4067">
        <w:rPr>
          <w:rFonts w:ascii="Arial" w:hAnsi="Arial"/>
          <w:sz w:val="24"/>
          <w:szCs w:val="24"/>
        </w:rPr>
        <w:t xml:space="preserve">   </w:t>
      </w:r>
    </w:p>
    <w:p w:rsidR="00776416" w:rsidP="00551271">
      <w:pPr>
        <w:pStyle w:val="Textopatrenia"/>
        <w:numPr>
          <w:numId w:val="0"/>
        </w:numPr>
        <w:tabs>
          <w:tab w:val="left" w:pos="0"/>
          <w:tab w:val="clear" w:pos="1440"/>
        </w:tabs>
        <w:bidi w:val="0"/>
        <w:spacing w:before="0" w:after="0"/>
        <w:ind w:firstLine="0"/>
        <w:rPr>
          <w:sz w:val="24"/>
          <w:szCs w:val="24"/>
        </w:rPr>
      </w:pPr>
    </w:p>
    <w:p w:rsidR="00E20B7B" w:rsidRPr="00806B05" w:rsidP="00551271">
      <w:pPr>
        <w:pStyle w:val="Textopatrenia"/>
        <w:numPr>
          <w:numId w:val="0"/>
        </w:numPr>
        <w:tabs>
          <w:tab w:val="left" w:pos="0"/>
          <w:tab w:val="clear" w:pos="1440"/>
        </w:tabs>
        <w:bidi w:val="0"/>
        <w:spacing w:before="0" w:after="0"/>
        <w:ind w:firstLine="0"/>
        <w:rPr>
          <w:sz w:val="24"/>
          <w:szCs w:val="24"/>
        </w:rPr>
      </w:pPr>
    </w:p>
    <w:p w:rsidR="0036583B" w:rsidP="00551271">
      <w:pPr>
        <w:pStyle w:val="BodyText"/>
        <w:bidi w:val="0"/>
        <w:spacing w:after="0"/>
        <w:rPr>
          <w:b/>
          <w:lang w:val="sk-SK"/>
        </w:rPr>
      </w:pPr>
      <w:r w:rsidRPr="00466378" w:rsidR="000B5910">
        <w:rPr>
          <w:rFonts w:cs="Arial"/>
          <w:b/>
          <w:lang w:val="sk-SK"/>
        </w:rPr>
        <w:t>(6)</w:t>
      </w:r>
      <w:r w:rsidRPr="00466378" w:rsidR="00516156">
        <w:rPr>
          <w:b/>
          <w:lang w:val="sk-SK"/>
        </w:rPr>
        <w:tab/>
      </w:r>
      <w:r w:rsidRPr="00466378" w:rsidR="008B58C5">
        <w:rPr>
          <w:b/>
          <w:lang w:val="sk-SK"/>
        </w:rPr>
        <w:t>Prehľad pohľadávok na poistnom a príspevkoch n</w:t>
      </w:r>
      <w:r w:rsidRPr="00466378" w:rsidR="007F10A7">
        <w:rPr>
          <w:b/>
          <w:lang w:val="sk-SK"/>
        </w:rPr>
        <w:t xml:space="preserve">a starobné dôchodkové </w:t>
      </w:r>
      <w:r w:rsidRPr="00466378" w:rsidR="00516156">
        <w:rPr>
          <w:b/>
          <w:lang w:val="sk-SK"/>
        </w:rPr>
        <w:tab/>
      </w:r>
      <w:r w:rsidRPr="00466378" w:rsidR="007F10A7">
        <w:rPr>
          <w:b/>
          <w:lang w:val="sk-SK"/>
        </w:rPr>
        <w:t xml:space="preserve">sporenie </w:t>
      </w:r>
      <w:r w:rsidRPr="00466378" w:rsidR="008B58C5">
        <w:rPr>
          <w:b/>
          <w:lang w:val="sk-SK"/>
        </w:rPr>
        <w:t xml:space="preserve">v členení na pohľadávky na poistnom a príspevkoch na starobné </w:t>
      </w:r>
      <w:r w:rsidRPr="00466378" w:rsidR="00516156">
        <w:rPr>
          <w:b/>
          <w:lang w:val="sk-SK"/>
        </w:rPr>
        <w:tab/>
      </w:r>
      <w:r w:rsidRPr="00466378" w:rsidR="008B58C5">
        <w:rPr>
          <w:b/>
          <w:lang w:val="sk-SK"/>
        </w:rPr>
        <w:t xml:space="preserve">dôchodkové sporenie a pohľadávky na penále, pokutách, poplatkoch a </w:t>
      </w:r>
      <w:r w:rsidRPr="00466378" w:rsidR="00516156">
        <w:rPr>
          <w:b/>
          <w:lang w:val="sk-SK"/>
        </w:rPr>
        <w:tab/>
      </w:r>
      <w:r w:rsidRPr="00466378" w:rsidR="008B58C5">
        <w:rPr>
          <w:b/>
          <w:lang w:val="sk-SK"/>
        </w:rPr>
        <w:t xml:space="preserve">regresoch. Prehľad pohľadávok do lehoty splatnosti a po lehote splatnosti. </w:t>
      </w:r>
    </w:p>
    <w:p w:rsidR="00551271" w:rsidRPr="00466378" w:rsidP="00551271">
      <w:pPr>
        <w:pStyle w:val="BodyText"/>
        <w:bidi w:val="0"/>
        <w:spacing w:after="0"/>
        <w:rPr>
          <w:b/>
          <w:lang w:val="sk-SK"/>
        </w:rPr>
      </w:pPr>
    </w:p>
    <w:p w:rsidR="00E168B2" w:rsidRPr="00DE7E99" w:rsidP="008B0B55">
      <w:pPr>
        <w:pStyle w:val="BodyText2"/>
        <w:bidi w:val="0"/>
        <w:spacing w:after="0" w:line="360" w:lineRule="auto"/>
        <w:rPr>
          <w:rFonts w:cs="Arial"/>
          <w:color w:val="000000"/>
        </w:rPr>
      </w:pPr>
      <w:r w:rsidRPr="00466378" w:rsidR="00516156">
        <w:rPr>
          <w:rFonts w:cs="Arial"/>
        </w:rPr>
        <w:tab/>
      </w:r>
      <w:r w:rsidRPr="00466378" w:rsidR="008B58C5">
        <w:rPr>
          <w:rFonts w:cs="Arial"/>
        </w:rPr>
        <w:t xml:space="preserve">Pohľadávky Sociálnej poisťovne </w:t>
      </w:r>
      <w:r w:rsidRPr="00466378" w:rsidR="008B58C5">
        <w:t xml:space="preserve">evidované </w:t>
      </w:r>
      <w:r w:rsidRPr="00806B05" w:rsidR="008B58C5">
        <w:t xml:space="preserve">na </w:t>
      </w:r>
      <w:r w:rsidRPr="00466378" w:rsidR="008B58C5">
        <w:t xml:space="preserve">účte 316 </w:t>
      </w:r>
      <w:r w:rsidR="008B0B55">
        <w:t xml:space="preserve">- </w:t>
      </w:r>
      <w:r w:rsidRPr="00E168B2" w:rsidR="008B0B55">
        <w:t>Pohľadávky na</w:t>
      </w:r>
      <w:r w:rsidR="00E70382">
        <w:t> </w:t>
      </w:r>
      <w:r w:rsidRPr="00E168B2" w:rsidR="008B0B55">
        <w:t>poistnom a príspevkoch na starobné dôchodkové sporenie</w:t>
      </w:r>
      <w:r w:rsidRPr="00466378" w:rsidR="008B58C5">
        <w:t xml:space="preserve">, </w:t>
      </w:r>
      <w:r w:rsidRPr="00466378" w:rsidR="008B58C5">
        <w:rPr>
          <w:rFonts w:cs="Arial"/>
        </w:rPr>
        <w:t xml:space="preserve"> podľa § 148 zákona </w:t>
      </w:r>
      <w:r w:rsidR="00551271">
        <w:rPr>
          <w:rFonts w:cs="Arial"/>
        </w:rPr>
        <w:t xml:space="preserve">     </w:t>
      </w:r>
      <w:r w:rsidRPr="00466378" w:rsidR="008B58C5">
        <w:rPr>
          <w:rFonts w:cs="Arial"/>
        </w:rPr>
        <w:t>o sociálnom poistení v znení neskorších predpisov, na dávkach</w:t>
      </w:r>
      <w:r w:rsidR="00551271">
        <w:rPr>
          <w:rFonts w:cs="Arial"/>
        </w:rPr>
        <w:t xml:space="preserve"> </w:t>
      </w:r>
      <w:r w:rsidRPr="00466378" w:rsidR="008B58C5">
        <w:rPr>
          <w:rFonts w:cs="Arial"/>
        </w:rPr>
        <w:t xml:space="preserve"> a náhradách škody neuhradených Sociálnej poisťovni tretími osobami, pokutách a</w:t>
      </w:r>
      <w:r w:rsidRPr="00466378" w:rsidR="008B58C5">
        <w:t> </w:t>
      </w:r>
      <w:r w:rsidRPr="00466378" w:rsidR="008B58C5">
        <w:rPr>
          <w:rFonts w:cs="Arial"/>
        </w:rPr>
        <w:t xml:space="preserve">penále </w:t>
      </w:r>
      <w:r w:rsidRPr="00DE7E99" w:rsidR="008B58C5">
        <w:rPr>
          <w:color w:val="000000"/>
        </w:rPr>
        <w:t>(ďalej len „pohľadávky“)</w:t>
      </w:r>
      <w:r w:rsidRPr="00DE7E99" w:rsidR="00806B05">
        <w:rPr>
          <w:rFonts w:cs="Arial"/>
          <w:color w:val="000000"/>
        </w:rPr>
        <w:t xml:space="preserve"> </w:t>
      </w:r>
      <w:r w:rsidRPr="00DE7E99" w:rsidR="008B58C5">
        <w:rPr>
          <w:rFonts w:cs="Arial"/>
          <w:color w:val="000000"/>
        </w:rPr>
        <w:t>k 31. decembru 2011 dosiahli výšku</w:t>
      </w:r>
      <w:r w:rsidRPr="00DE7E99" w:rsidR="006E490F">
        <w:rPr>
          <w:rFonts w:cs="Arial"/>
          <w:color w:val="000000"/>
        </w:rPr>
        <w:t xml:space="preserve"> </w:t>
      </w:r>
      <w:r w:rsidRPr="00DE7E99" w:rsidR="008B58C5">
        <w:rPr>
          <w:rFonts w:cs="Arial"/>
          <w:color w:val="000000"/>
        </w:rPr>
        <w:t>563 760</w:t>
      </w:r>
      <w:r w:rsidRPr="00DE7E99" w:rsidR="00DE5561">
        <w:rPr>
          <w:rFonts w:cs="Arial"/>
          <w:color w:val="000000"/>
        </w:rPr>
        <w:t> </w:t>
      </w:r>
      <w:r w:rsidRPr="00DE7E99" w:rsidR="008B58C5">
        <w:rPr>
          <w:rFonts w:cs="Arial"/>
          <w:color w:val="000000"/>
        </w:rPr>
        <w:t>215</w:t>
      </w:r>
      <w:r w:rsidRPr="00DE7E99" w:rsidR="00DE5561">
        <w:rPr>
          <w:rFonts w:cs="Arial"/>
          <w:color w:val="000000"/>
        </w:rPr>
        <w:t>,17</w:t>
      </w:r>
      <w:r w:rsidRPr="00DE7E99" w:rsidR="008B58C5">
        <w:rPr>
          <w:rFonts w:cs="Arial"/>
          <w:color w:val="000000"/>
        </w:rPr>
        <w:t> </w:t>
      </w:r>
      <w:r w:rsidRPr="00DE7E99" w:rsidR="007A1C18">
        <w:rPr>
          <w:rFonts w:cs="Arial"/>
          <w:color w:val="000000"/>
        </w:rPr>
        <w:t>EUR</w:t>
      </w:r>
      <w:r w:rsidRPr="00466378" w:rsidR="007A1C18">
        <w:rPr>
          <w:rFonts w:cs="Arial"/>
        </w:rPr>
        <w:t>.</w:t>
      </w:r>
      <w:r w:rsidRPr="00466378" w:rsidR="008B58C5">
        <w:rPr>
          <w:rFonts w:cs="Arial"/>
        </w:rPr>
        <w:t xml:space="preserve"> </w:t>
      </w:r>
      <w:r w:rsidRPr="00DE7E99" w:rsidR="008B58C5">
        <w:rPr>
          <w:rFonts w:cs="Arial"/>
          <w:color w:val="000000"/>
        </w:rPr>
        <w:t xml:space="preserve">V porovnaní so stavom k 31. decembru </w:t>
      </w:r>
      <w:r w:rsidRPr="00DE7E99" w:rsidR="00D15113">
        <w:rPr>
          <w:rFonts w:cs="Arial"/>
          <w:color w:val="000000"/>
        </w:rPr>
        <w:t>201</w:t>
      </w:r>
      <w:r w:rsidRPr="00DE7E99" w:rsidR="00CD378A">
        <w:rPr>
          <w:rFonts w:cs="Arial"/>
          <w:color w:val="000000"/>
        </w:rPr>
        <w:t>0</w:t>
      </w:r>
      <w:r w:rsidRPr="00DE7E99" w:rsidR="008B58C5">
        <w:rPr>
          <w:rFonts w:cs="Arial"/>
          <w:color w:val="000000"/>
        </w:rPr>
        <w:t xml:space="preserve"> pohľadávky Sociálnej poisťovne klesli o</w:t>
      </w:r>
      <w:r w:rsidRPr="00DE7E99" w:rsidR="006E490F">
        <w:rPr>
          <w:rFonts w:cs="Arial"/>
          <w:color w:val="000000"/>
        </w:rPr>
        <w:t xml:space="preserve">  </w:t>
      </w:r>
      <w:r w:rsidRPr="00DE7E99" w:rsidR="008B58C5">
        <w:rPr>
          <w:rFonts w:cs="Arial"/>
          <w:color w:val="000000"/>
        </w:rPr>
        <w:t>259 444</w:t>
      </w:r>
      <w:r w:rsidRPr="00DE7E99" w:rsidR="00DE5561">
        <w:rPr>
          <w:rFonts w:cs="Arial"/>
          <w:color w:val="000000"/>
        </w:rPr>
        <w:t> </w:t>
      </w:r>
      <w:r w:rsidRPr="00DE7E99" w:rsidR="008B58C5">
        <w:rPr>
          <w:rFonts w:cs="Arial"/>
          <w:color w:val="000000"/>
        </w:rPr>
        <w:t>29</w:t>
      </w:r>
      <w:r w:rsidRPr="00DE7E99" w:rsidR="00DE5561">
        <w:rPr>
          <w:rFonts w:cs="Arial"/>
          <w:color w:val="000000"/>
        </w:rPr>
        <w:t xml:space="preserve">2,57 </w:t>
      </w:r>
      <w:r w:rsidRPr="00DE7E99" w:rsidR="007A1C18">
        <w:rPr>
          <w:rFonts w:cs="Arial"/>
          <w:color w:val="000000"/>
        </w:rPr>
        <w:t>EUR.</w:t>
      </w:r>
      <w:r w:rsidRPr="00DE7E99" w:rsidR="008B58C5">
        <w:rPr>
          <w:rFonts w:cs="Arial"/>
          <w:color w:val="000000"/>
        </w:rPr>
        <w:t xml:space="preserve"> V percentuálnom porovnaní to</w:t>
      </w:r>
      <w:r w:rsidR="00E70382">
        <w:rPr>
          <w:rFonts w:cs="Arial"/>
          <w:color w:val="000000"/>
        </w:rPr>
        <w:t> </w:t>
      </w:r>
      <w:r w:rsidRPr="00DE7E99" w:rsidR="008B58C5">
        <w:rPr>
          <w:rFonts w:cs="Arial"/>
          <w:color w:val="000000"/>
        </w:rPr>
        <w:t>znamená pokles o 31,5%. Z celkového stavu pohľadávok predstavujú pohľadávky na poistnom na základe rozhodnutia 394 472</w:t>
      </w:r>
      <w:r w:rsidRPr="00DE7E99" w:rsidR="008B0B55">
        <w:rPr>
          <w:rFonts w:cs="Arial"/>
          <w:color w:val="000000"/>
        </w:rPr>
        <w:t> </w:t>
      </w:r>
      <w:r w:rsidRPr="00DE7E99" w:rsidR="008B58C5">
        <w:rPr>
          <w:rFonts w:cs="Arial"/>
          <w:color w:val="000000"/>
        </w:rPr>
        <w:t>660</w:t>
      </w:r>
      <w:r w:rsidRPr="00DE7E99" w:rsidR="008B0B55">
        <w:rPr>
          <w:rFonts w:cs="Arial"/>
          <w:color w:val="000000"/>
        </w:rPr>
        <w:t>,44</w:t>
      </w:r>
      <w:r w:rsidRPr="00DE7E99" w:rsidR="008B58C5">
        <w:rPr>
          <w:rFonts w:cs="Arial"/>
          <w:color w:val="000000"/>
        </w:rPr>
        <w:t> E</w:t>
      </w:r>
      <w:r w:rsidRPr="00DE7E99" w:rsidR="007A1C18">
        <w:rPr>
          <w:rFonts w:cs="Arial"/>
          <w:color w:val="000000"/>
        </w:rPr>
        <w:t>UR</w:t>
      </w:r>
      <w:r w:rsidRPr="00DE7E99" w:rsidR="008B58C5">
        <w:rPr>
          <w:rFonts w:cs="Arial"/>
          <w:color w:val="000000"/>
        </w:rPr>
        <w:t xml:space="preserve"> (70,0%) a pohľadávky na</w:t>
      </w:r>
      <w:r w:rsidR="00E70382">
        <w:rPr>
          <w:rFonts w:cs="Arial"/>
          <w:color w:val="000000"/>
        </w:rPr>
        <w:t> </w:t>
      </w:r>
      <w:r w:rsidRPr="00DE7E99" w:rsidR="008B58C5">
        <w:rPr>
          <w:rFonts w:cs="Arial"/>
          <w:color w:val="000000"/>
        </w:rPr>
        <w:t>penále  133 374</w:t>
      </w:r>
      <w:r w:rsidRPr="00DE7E99" w:rsidR="008B0B55">
        <w:rPr>
          <w:rFonts w:cs="Arial"/>
          <w:color w:val="000000"/>
        </w:rPr>
        <w:t> </w:t>
      </w:r>
      <w:r w:rsidRPr="00DE7E99" w:rsidR="008B58C5">
        <w:rPr>
          <w:rFonts w:cs="Arial"/>
          <w:color w:val="000000"/>
        </w:rPr>
        <w:t>49</w:t>
      </w:r>
      <w:r w:rsidRPr="00DE7E99" w:rsidR="008B0B55">
        <w:rPr>
          <w:rFonts w:cs="Arial"/>
          <w:color w:val="000000"/>
        </w:rPr>
        <w:t>0,98</w:t>
      </w:r>
      <w:r w:rsidRPr="00DE7E99" w:rsidR="008B58C5">
        <w:rPr>
          <w:rFonts w:cs="Arial"/>
          <w:color w:val="000000"/>
        </w:rPr>
        <w:t> E</w:t>
      </w:r>
      <w:r w:rsidRPr="00DE7E99" w:rsidR="007A1C18">
        <w:rPr>
          <w:rFonts w:cs="Arial"/>
          <w:color w:val="000000"/>
        </w:rPr>
        <w:t>UR</w:t>
      </w:r>
      <w:r w:rsidRPr="00DE7E99" w:rsidR="008B58C5">
        <w:rPr>
          <w:rFonts w:cs="Arial"/>
          <w:color w:val="000000"/>
        </w:rPr>
        <w:t xml:space="preserve"> (23,7%). V rámci uvedených pohľadávok Sociálna poisťovňa eviduje  k 31. decembru 2011 pohľadávky zo zúčtovania na poistnom z roku 1993 (pohľadávky štátu) v celkovom objeme </w:t>
      </w:r>
      <w:r w:rsidRPr="008E1D71" w:rsidR="008B58C5">
        <w:rPr>
          <w:rFonts w:cs="Arial"/>
          <w:color w:val="000000"/>
        </w:rPr>
        <w:t>27 867</w:t>
      </w:r>
      <w:r w:rsidRPr="008E1D71" w:rsidR="008E1D71">
        <w:rPr>
          <w:rFonts w:cs="Arial"/>
          <w:color w:val="000000"/>
        </w:rPr>
        <w:t> </w:t>
      </w:r>
      <w:r w:rsidRPr="008E1D71" w:rsidR="008B58C5">
        <w:rPr>
          <w:rFonts w:cs="Arial"/>
          <w:color w:val="000000"/>
        </w:rPr>
        <w:t>656</w:t>
      </w:r>
      <w:r w:rsidRPr="008E1D71" w:rsidR="008E1D71">
        <w:rPr>
          <w:rFonts w:cs="Arial"/>
          <w:color w:val="000000"/>
        </w:rPr>
        <w:t>,20</w:t>
      </w:r>
      <w:r w:rsidRPr="008E1D71" w:rsidR="008B58C5">
        <w:rPr>
          <w:rFonts w:cs="Arial"/>
          <w:color w:val="000000"/>
        </w:rPr>
        <w:t> E</w:t>
      </w:r>
      <w:r w:rsidRPr="008E1D71" w:rsidR="007A1C18">
        <w:rPr>
          <w:rFonts w:cs="Arial"/>
          <w:color w:val="000000"/>
        </w:rPr>
        <w:t>UR</w:t>
      </w:r>
      <w:r w:rsidR="00776416">
        <w:rPr>
          <w:rFonts w:cs="Arial"/>
          <w:color w:val="000000"/>
        </w:rPr>
        <w:t xml:space="preserve"> </w:t>
      </w:r>
      <w:r w:rsidRPr="00DE7E99" w:rsidR="008B58C5">
        <w:rPr>
          <w:rFonts w:cs="Arial"/>
          <w:color w:val="000000"/>
        </w:rPr>
        <w:t xml:space="preserve">(4,9% z celkového objemu pohľadávok) a pohľadávky zo zúčtovania poistného z roku 1994 na zdravotnom fonde v celkovom </w:t>
      </w:r>
      <w:r w:rsidRPr="008E1D71" w:rsidR="008B58C5">
        <w:rPr>
          <w:rFonts w:cs="Arial"/>
          <w:color w:val="000000"/>
        </w:rPr>
        <w:t>objeme 6 754</w:t>
      </w:r>
      <w:r w:rsidRPr="008E1D71" w:rsidR="008E1D71">
        <w:rPr>
          <w:rFonts w:cs="Arial"/>
          <w:color w:val="000000"/>
        </w:rPr>
        <w:t> </w:t>
      </w:r>
      <w:r w:rsidRPr="008E1D71" w:rsidR="008B58C5">
        <w:rPr>
          <w:rFonts w:cs="Arial"/>
          <w:color w:val="000000"/>
        </w:rPr>
        <w:t>5</w:t>
      </w:r>
      <w:r w:rsidRPr="008E1D71" w:rsidR="008E1D71">
        <w:rPr>
          <w:rFonts w:cs="Arial"/>
          <w:color w:val="000000"/>
        </w:rPr>
        <w:t xml:space="preserve">79,53 </w:t>
      </w:r>
      <w:r w:rsidRPr="008E1D71" w:rsidR="007A1C18">
        <w:rPr>
          <w:rFonts w:cs="Arial"/>
          <w:color w:val="000000"/>
        </w:rPr>
        <w:t>EUR</w:t>
      </w:r>
      <w:r w:rsidRPr="00DE7E99" w:rsidR="008B58C5">
        <w:rPr>
          <w:rFonts w:cs="Arial"/>
          <w:color w:val="000000"/>
        </w:rPr>
        <w:t xml:space="preserve"> (1,2%). Pohľadávky Sociálnej poisťovne</w:t>
      </w:r>
      <w:r w:rsidRPr="00466378" w:rsidR="008B58C5">
        <w:rPr>
          <w:rFonts w:cs="Arial"/>
        </w:rPr>
        <w:t xml:space="preserve"> podľa druhov pohľadávok sú uvedené </w:t>
      </w:r>
      <w:r w:rsidRPr="00DE7E99" w:rsidR="008B58C5">
        <w:rPr>
          <w:rFonts w:cs="Arial"/>
          <w:color w:val="000000"/>
        </w:rPr>
        <w:t>v tabuľk</w:t>
      </w:r>
      <w:r w:rsidRPr="00DE7E99" w:rsidR="008B0B55">
        <w:rPr>
          <w:rFonts w:cs="Arial"/>
          <w:color w:val="000000"/>
        </w:rPr>
        <w:t>ách</w:t>
      </w:r>
      <w:r w:rsidRPr="00DE7E99" w:rsidR="008B58C5">
        <w:rPr>
          <w:rFonts w:cs="Arial"/>
          <w:color w:val="000000"/>
        </w:rPr>
        <w:t xml:space="preserve"> </w:t>
      </w:r>
      <w:r w:rsidRPr="00551271" w:rsidR="008B58C5">
        <w:rPr>
          <w:rFonts w:cs="Arial"/>
          <w:color w:val="000000"/>
        </w:rPr>
        <w:t>č.</w:t>
      </w:r>
      <w:r w:rsidR="00E70382">
        <w:rPr>
          <w:rFonts w:cs="Arial"/>
          <w:color w:val="000000"/>
        </w:rPr>
        <w:t> </w:t>
      </w:r>
      <w:r w:rsidRPr="00551271" w:rsidR="008B0B55">
        <w:rPr>
          <w:rFonts w:cs="Arial"/>
          <w:color w:val="000000"/>
        </w:rPr>
        <w:t>3, 4</w:t>
      </w:r>
      <w:r w:rsidRPr="00551271" w:rsidR="008B58C5">
        <w:rPr>
          <w:rFonts w:cs="Arial"/>
          <w:color w:val="000000"/>
        </w:rPr>
        <w:t xml:space="preserve"> a </w:t>
      </w:r>
      <w:r w:rsidRPr="00551271" w:rsidR="008B0B55">
        <w:rPr>
          <w:rFonts w:cs="Arial"/>
          <w:color w:val="000000"/>
        </w:rPr>
        <w:t>v</w:t>
      </w:r>
      <w:r w:rsidRPr="00551271" w:rsidR="008E1D71">
        <w:rPr>
          <w:rFonts w:cs="Arial"/>
          <w:color w:val="000000"/>
        </w:rPr>
        <w:t> </w:t>
      </w:r>
      <w:r w:rsidRPr="00551271" w:rsidR="008B58C5">
        <w:rPr>
          <w:rFonts w:cs="Arial"/>
          <w:color w:val="000000"/>
        </w:rPr>
        <w:t>grafe</w:t>
      </w:r>
      <w:r w:rsidRPr="00551271" w:rsidR="008E1D71">
        <w:rPr>
          <w:rFonts w:cs="Arial"/>
          <w:color w:val="000000"/>
        </w:rPr>
        <w:t>.</w:t>
      </w:r>
    </w:p>
    <w:p w:rsidR="003426E1" w:rsidP="00E168B2">
      <w:pPr>
        <w:bidi w:val="0"/>
        <w:rPr>
          <w:b/>
        </w:rPr>
      </w:pPr>
    </w:p>
    <w:p w:rsidR="00CD378A" w:rsidRPr="00466378" w:rsidP="00E168B2">
      <w:pPr>
        <w:bidi w:val="0"/>
        <w:rPr>
          <w:b/>
        </w:rPr>
      </w:pPr>
      <w:r w:rsidRPr="00466378">
        <w:rPr>
          <w:b/>
        </w:rPr>
        <w:t>Prehľad pohľadávok do lehoty splatnosti a po lehote splatnosti</w:t>
      </w:r>
    </w:p>
    <w:p w:rsidR="00E168B2" w:rsidP="00E168B2">
      <w:pPr>
        <w:bidi w:val="0"/>
        <w:rPr>
          <w:b/>
        </w:rPr>
      </w:pPr>
    </w:p>
    <w:p w:rsidR="00CD378A" w:rsidRPr="00E168B2" w:rsidP="00E168B2">
      <w:pPr>
        <w:bidi w:val="0"/>
        <w:rPr>
          <w:b/>
        </w:rPr>
      </w:pPr>
      <w:r w:rsidRPr="00E168B2">
        <w:rPr>
          <w:b/>
        </w:rPr>
        <w:t>základné fondy</w:t>
      </w:r>
    </w:p>
    <w:p w:rsidR="00615177" w:rsidP="003F7316">
      <w:pPr>
        <w:bidi w:val="0"/>
      </w:pPr>
      <w:r w:rsidR="003F7316">
        <w:tab/>
      </w:r>
      <w:r w:rsidRPr="00143B6D" w:rsidR="008B0B55">
        <w:t>Prehľad pohľadávok na poistnom a príspevkoch na starobnom dôchodkovom sporení do lehoty splatnosti a po lehote spl</w:t>
      </w:r>
      <w:r w:rsidRPr="00143B6D" w:rsidR="00BA6B82">
        <w:t xml:space="preserve">atnosti </w:t>
      </w:r>
      <w:r w:rsidR="00A01CF4">
        <w:t xml:space="preserve">je </w:t>
      </w:r>
      <w:r w:rsidRPr="00143B6D" w:rsidR="00BA6B82">
        <w:t>uveden</w:t>
      </w:r>
      <w:r w:rsidR="00A01CF4">
        <w:t>ý</w:t>
      </w:r>
      <w:r w:rsidRPr="00143B6D" w:rsidR="00BA6B82">
        <w:t xml:space="preserve"> v tabuľke č.</w:t>
      </w:r>
      <w:r w:rsidR="00A01CF4">
        <w:t xml:space="preserve"> </w:t>
      </w:r>
      <w:r w:rsidRPr="00143B6D" w:rsidR="00BA6B82">
        <w:t>3</w:t>
      </w:r>
      <w:r w:rsidRPr="00143B6D" w:rsidR="008B0B55">
        <w:t>.</w:t>
      </w:r>
      <w:r w:rsidR="00C935B6">
        <w:t xml:space="preserve"> </w:t>
      </w:r>
    </w:p>
    <w:p w:rsidR="00CD378A" w:rsidRPr="00466378" w:rsidP="003F7316">
      <w:pPr>
        <w:bidi w:val="0"/>
        <w:rPr>
          <w:b/>
          <w:color w:val="FF0000"/>
        </w:rPr>
      </w:pPr>
    </w:p>
    <w:p w:rsidR="007132F2" w:rsidRPr="00E168B2" w:rsidP="003F7316">
      <w:pPr>
        <w:bidi w:val="0"/>
      </w:pPr>
      <w:r w:rsidRPr="00E168B2" w:rsidR="00CD378A">
        <w:rPr>
          <w:b/>
        </w:rPr>
        <w:t>správny fond</w:t>
      </w:r>
    </w:p>
    <w:p w:rsidR="007132F2" w:rsidRPr="00CC40CC" w:rsidP="003F7316">
      <w:pPr>
        <w:bidi w:val="0"/>
      </w:pPr>
      <w:r w:rsidRPr="00CC40CC">
        <w:tab/>
      </w:r>
      <w:r w:rsidRPr="00CC40CC" w:rsidR="00CD378A">
        <w:t xml:space="preserve">Pohľadávky  správneho fondu po lehote splatnosti predstavujú sumu </w:t>
      </w:r>
      <w:r w:rsidRPr="00CC40CC" w:rsidR="00CC40CC">
        <w:t>66 098,55</w:t>
      </w:r>
      <w:r w:rsidRPr="00CC40CC" w:rsidR="00CD378A">
        <w:t> EUR. Ide najmä o pohľadávky Sociálnej poisťovne uplatnené v súdnom konaní (napr. voči firme  EMAN,  LINDER a spol. za nedodržanie zmluvných podmienok pri realizácii stavieb (5 660,62 EUR), voči firme GTH Slo</w:t>
      </w:r>
      <w:r w:rsidRPr="00CC40CC" w:rsidR="00CC40CC">
        <w:t xml:space="preserve">vensko, s.r.o. (6 595,49 EUR), </w:t>
      </w:r>
      <w:r w:rsidRPr="00CC40CC" w:rsidR="00CD378A">
        <w:t>neuhradené odberateľské faktúry za prenájom priestorov</w:t>
      </w:r>
      <w:r w:rsidRPr="00CC40CC" w:rsidR="00CC40CC">
        <w:t>, voči zamestnancom a exekútorom (60 836,55 EUR)</w:t>
      </w:r>
      <w:r w:rsidRPr="00CC40CC" w:rsidR="00CD378A">
        <w:t>.</w:t>
      </w:r>
    </w:p>
    <w:p w:rsidR="003F7316" w:rsidRPr="00CC40CC" w:rsidP="003F7316">
      <w:pPr>
        <w:bidi w:val="0"/>
      </w:pPr>
    </w:p>
    <w:p w:rsidR="008B0B55" w:rsidRPr="00CC40CC" w:rsidP="003F7316">
      <w:pPr>
        <w:bidi w:val="0"/>
      </w:pPr>
      <w:r w:rsidRPr="00CC40CC" w:rsidR="007132F2">
        <w:tab/>
      </w:r>
      <w:r w:rsidRPr="00CC40CC" w:rsidR="00CD378A">
        <w:t xml:space="preserve">Ostatné pohľadávky správneho fondu sú do lehoty splatnosti v sume </w:t>
      </w:r>
      <w:r w:rsidRPr="00CC40CC" w:rsidR="00CC40CC">
        <w:t>459 774,34</w:t>
      </w:r>
      <w:r w:rsidRPr="00CC40CC" w:rsidR="00CD378A">
        <w:t> EUR. Ide najmä o pohľadávky z obchodného styku, voči súdnym exekútorom, zamestnancom a</w:t>
      </w:r>
      <w:r w:rsidRPr="00CC40CC" w:rsidR="00CC40CC">
        <w:t> iné pohľadávky</w:t>
      </w:r>
      <w:r w:rsidRPr="00CC40CC" w:rsidR="00CD378A">
        <w:t>.</w:t>
      </w:r>
      <w:r w:rsidRPr="00CC40CC">
        <w:t xml:space="preserve"> </w:t>
      </w:r>
    </w:p>
    <w:p w:rsidR="00BA6B82" w:rsidP="003F7316">
      <w:pPr>
        <w:bidi w:val="0"/>
        <w:rPr>
          <w:color w:val="FF0000"/>
        </w:rPr>
      </w:pPr>
    </w:p>
    <w:p w:rsidR="008B0B55" w:rsidP="008B0B55">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(7)</w:t>
        <w:tab/>
        <w:t xml:space="preserve">Vývoj dlhodobých pohľadávok a krátkodobých pohľadávok v priebehu </w:t>
        <w:tab/>
        <w:t xml:space="preserve">bežného účtovného obdobia; ich stav na začiatku bežného účtovného </w:t>
        <w:tab/>
        <w:t>obdobia, prírastok, úbytok a stav na konci bežného účtovného obdobia.</w:t>
      </w:r>
    </w:p>
    <w:p w:rsidR="00551271" w:rsidP="008B0B55">
      <w:pPr>
        <w:pStyle w:val="Textopatrenia"/>
        <w:numPr>
          <w:numId w:val="0"/>
        </w:numPr>
        <w:tabs>
          <w:tab w:val="clear" w:pos="1440"/>
        </w:tabs>
        <w:bidi w:val="0"/>
        <w:spacing w:before="0" w:after="0"/>
        <w:ind w:firstLine="0"/>
        <w:rPr>
          <w:rFonts w:ascii="Arial" w:hAnsi="Arial"/>
          <w:b/>
          <w:sz w:val="24"/>
          <w:szCs w:val="24"/>
        </w:rPr>
      </w:pPr>
    </w:p>
    <w:p w:rsidR="0056746B" w:rsidRPr="00466378" w:rsidP="002C6FE2">
      <w:pPr>
        <w:bidi w:val="0"/>
        <w:ind w:firstLine="510"/>
      </w:pPr>
      <w:r w:rsidRPr="008C4067" w:rsidR="008B0B55">
        <w:t xml:space="preserve">V zmysle ustanovenia § 12 opatrenia </w:t>
      </w:r>
      <w:r w:rsidRPr="00776416" w:rsidR="008C4067">
        <w:t>MF SR</w:t>
      </w:r>
      <w:r w:rsidRPr="008C4067" w:rsidR="008C4067">
        <w:t xml:space="preserve"> </w:t>
      </w:r>
      <w:r w:rsidRPr="008C4067" w:rsidR="008B0B55">
        <w:t xml:space="preserve">o postupoch účtovania Sociálna poisťovňa v roku 2011 v oblasti evidencie, účtovania a vykazovania sledovala pohľadávky z hľadiska </w:t>
      </w:r>
      <w:r w:rsidRPr="008C4067" w:rsidR="00F71953">
        <w:t>zostatkovej doby ich splatnosti</w:t>
      </w:r>
      <w:r w:rsidRPr="008C4067" w:rsidR="008B0B55">
        <w:t xml:space="preserve"> na </w:t>
      </w:r>
      <w:r w:rsidRPr="008C4067" w:rsidR="008B0B55">
        <w:rPr>
          <w:b/>
        </w:rPr>
        <w:t>dlhodobé a krátkodobé</w:t>
      </w:r>
      <w:r w:rsidRPr="008C4067" w:rsidR="008B0B55">
        <w:t xml:space="preserve">. </w:t>
      </w:r>
      <w:r w:rsidRPr="008C4067" w:rsidR="00B43EEB">
        <w:t>Sociálna poisťovňa vykazuje pohľadávky podľa zostatkovej doby splatnosti a zohľadňuje k nim vytvorené opravné položky.</w:t>
      </w:r>
    </w:p>
    <w:p w:rsidR="00615177" w:rsidP="002C6FE2">
      <w:pPr>
        <w:bidi w:val="0"/>
        <w:rPr>
          <w:b/>
        </w:rPr>
      </w:pPr>
    </w:p>
    <w:p w:rsidR="008B0B55" w:rsidRPr="00466378" w:rsidP="002C6FE2">
      <w:pPr>
        <w:bidi w:val="0"/>
        <w:rPr>
          <w:b/>
        </w:rPr>
      </w:pPr>
      <w:r w:rsidRPr="00466378">
        <w:rPr>
          <w:b/>
        </w:rPr>
        <w:t xml:space="preserve">Dlhodobé pohľadávky </w:t>
      </w:r>
    </w:p>
    <w:p w:rsidR="008B0B55" w:rsidRPr="00466378" w:rsidP="002C6FE2">
      <w:pPr>
        <w:bidi w:val="0"/>
        <w:rPr>
          <w:b/>
        </w:rPr>
      </w:pPr>
    </w:p>
    <w:p w:rsidR="008B0B55" w:rsidRPr="00466378" w:rsidP="002C6FE2">
      <w:pPr>
        <w:bidi w:val="0"/>
        <w:rPr>
          <w:b/>
        </w:rPr>
      </w:pPr>
      <w:r w:rsidRPr="00466378">
        <w:rPr>
          <w:b/>
          <w:highlight w:val="lightGray"/>
        </w:rPr>
        <w:t>Riadok 032</w:t>
      </w:r>
      <w:r>
        <w:rPr>
          <w:b/>
        </w:rPr>
        <w:t xml:space="preserve"> – P</w:t>
      </w:r>
      <w:r w:rsidRPr="00466378">
        <w:rPr>
          <w:b/>
        </w:rPr>
        <w:t>ohľadávky na poistnom</w:t>
      </w:r>
      <w:r w:rsidR="007B6B54">
        <w:rPr>
          <w:b/>
        </w:rPr>
        <w:t xml:space="preserve"> a príspevkoch na starobné dôchodkové sporenie</w:t>
      </w:r>
    </w:p>
    <w:p w:rsidR="008B0B55" w:rsidRPr="00466378" w:rsidP="008B0B55">
      <w:pPr>
        <w:bidi w:val="0"/>
      </w:pPr>
      <w:r w:rsidRPr="00466378">
        <w:tab/>
        <w:t xml:space="preserve">Vykazovaný zostatok v sume </w:t>
      </w:r>
      <w:r>
        <w:t>430 722,19</w:t>
      </w:r>
      <w:r w:rsidRPr="00466378">
        <w:t xml:space="preserve"> EUR predstavuje menovitú hodnotu </w:t>
      </w:r>
      <w:r w:rsidRPr="00466378">
        <w:rPr>
          <w:b/>
        </w:rPr>
        <w:t>dlhodobých</w:t>
      </w:r>
      <w:r w:rsidRPr="00466378">
        <w:t xml:space="preserve"> pohľadávok na poistnom: </w:t>
      </w:r>
    </w:p>
    <w:p w:rsidR="008B0B55" w:rsidP="008B0B55">
      <w:pPr>
        <w:numPr>
          <w:numId w:val="20"/>
        </w:numPr>
        <w:bidi w:val="0"/>
      </w:pPr>
      <w:r w:rsidRPr="00466378">
        <w:rPr>
          <w:b/>
        </w:rPr>
        <w:t>základných fondov</w:t>
      </w:r>
      <w:r w:rsidRPr="00466378">
        <w:t xml:space="preserve"> v sume </w:t>
      </w:r>
      <w:r>
        <w:t>430 722,19</w:t>
      </w:r>
      <w:r w:rsidRPr="00466378">
        <w:t xml:space="preserve"> EUR. Tieto pozostávajú z pohľadávok na poistnom, pokutách a penále týchto fondov, z titulu preplatkov na dávkach sociálneho poistenia a regresných náhrad, zaúčtovaných na úrovni organizačných zložiek Sociálnej poisťovne.</w:t>
      </w:r>
    </w:p>
    <w:p w:rsidR="00F4291D" w:rsidP="00F4291D">
      <w:pPr>
        <w:bidi w:val="0"/>
        <w:rPr>
          <w:b/>
          <w:highlight w:val="lightGray"/>
        </w:rPr>
      </w:pPr>
    </w:p>
    <w:p w:rsidR="007B6B54" w:rsidP="007B6B54">
      <w:pPr>
        <w:bidi w:val="0"/>
        <w:rPr>
          <w:b/>
        </w:rPr>
      </w:pPr>
      <w:r w:rsidRPr="00466378" w:rsidR="00F4291D">
        <w:rPr>
          <w:b/>
          <w:highlight w:val="lightGray"/>
        </w:rPr>
        <w:t>Riadok 033</w:t>
      </w:r>
      <w:r w:rsidR="00F4291D">
        <w:rPr>
          <w:b/>
        </w:rPr>
        <w:t xml:space="preserve"> – P</w:t>
      </w:r>
      <w:r w:rsidRPr="00466378" w:rsidR="00F4291D">
        <w:rPr>
          <w:b/>
        </w:rPr>
        <w:t>ohľadávky voči zamestnancom</w:t>
      </w:r>
    </w:p>
    <w:p w:rsidR="00F4291D" w:rsidRPr="007B6B54" w:rsidP="007B6B54">
      <w:pPr>
        <w:bidi w:val="0"/>
        <w:rPr>
          <w:b/>
        </w:rPr>
      </w:pPr>
      <w:r w:rsidR="007B6B54">
        <w:rPr>
          <w:b/>
        </w:rPr>
        <w:tab/>
      </w:r>
      <w:r w:rsidRPr="00466378">
        <w:t xml:space="preserve">Vykazovaný zostatok v sume 56 432,53 EUR predstavuje úhrn nesplatených pôžičiek poskytnutých zo sociálneho fondu v sume 55 638,01 EUR a pohľadávky </w:t>
      </w:r>
      <w:r w:rsidRPr="00C6571A">
        <w:t xml:space="preserve">voči bývalým zamestnancom v sume 794,52 EUR. </w:t>
      </w:r>
    </w:p>
    <w:p w:rsidR="00F4291D" w:rsidP="00F4291D">
      <w:pPr>
        <w:bidi w:val="0"/>
        <w:rPr>
          <w:b/>
          <w:highlight w:val="lightGray"/>
        </w:rPr>
      </w:pPr>
    </w:p>
    <w:p w:rsidR="00F4291D" w:rsidRPr="00466378" w:rsidP="00F4291D">
      <w:pPr>
        <w:bidi w:val="0"/>
        <w:rPr>
          <w:b/>
        </w:rPr>
      </w:pPr>
      <w:r w:rsidRPr="00466378">
        <w:rPr>
          <w:b/>
          <w:highlight w:val="lightGray"/>
        </w:rPr>
        <w:t>Riadok 034</w:t>
      </w:r>
      <w:r>
        <w:rPr>
          <w:b/>
        </w:rPr>
        <w:t xml:space="preserve"> – O</w:t>
      </w:r>
      <w:r w:rsidRPr="00466378">
        <w:rPr>
          <w:b/>
        </w:rPr>
        <w:t>statné dlhodobé pohľadávky</w:t>
      </w:r>
    </w:p>
    <w:p w:rsidR="00F4291D" w:rsidRPr="00C4699B" w:rsidP="00F4291D">
      <w:pPr>
        <w:bidi w:val="0"/>
      </w:pPr>
      <w:r w:rsidRPr="00C4699B">
        <w:tab/>
        <w:t>Vykazovaný zostatok v sume 19 626,58 EUR predstavuje dlhodobé pohľadávky správneho fondu v štruktúre:</w:t>
      </w:r>
    </w:p>
    <w:p w:rsidR="00F4291D" w:rsidRPr="00C4699B" w:rsidP="00E93566">
      <w:pPr>
        <w:numPr>
          <w:numId w:val="28"/>
        </w:numPr>
        <w:bidi w:val="0"/>
        <w:ind w:left="357" w:hanging="357"/>
        <w:jc w:val="left"/>
      </w:pPr>
      <w:r w:rsidRPr="00C4699B">
        <w:t>poskytnuté preddavky súdnym exekútorom</w:t>
        <w:tab/>
        <w:tab/>
        <w:tab/>
        <w:tab/>
        <w:tab/>
      </w:r>
      <w:r>
        <w:t xml:space="preserve">    </w:t>
      </w:r>
      <w:r w:rsidRPr="00C4699B">
        <w:t>16 827,62 EUR</w:t>
      </w:r>
    </w:p>
    <w:p w:rsidR="00F4291D" w:rsidRPr="00C4699B" w:rsidP="00E93566">
      <w:pPr>
        <w:numPr>
          <w:numId w:val="28"/>
        </w:numPr>
        <w:bidi w:val="0"/>
        <w:ind w:left="357" w:hanging="357"/>
        <w:jc w:val="left"/>
      </w:pPr>
      <w:r w:rsidRPr="00C4699B">
        <w:t>voči zamestnancom</w:t>
        <w:tab/>
        <w:tab/>
        <w:tab/>
        <w:tab/>
        <w:tab/>
        <w:tab/>
        <w:tab/>
        <w:tab/>
        <w:tab/>
        <w:tab/>
      </w:r>
      <w:r>
        <w:t xml:space="preserve">      </w:t>
      </w:r>
      <w:r w:rsidRPr="00C4699B">
        <w:t>2 798,96 EUR</w:t>
      </w:r>
    </w:p>
    <w:p w:rsidR="008B0B55" w:rsidRPr="00F4291D" w:rsidP="008B0B55">
      <w:pPr>
        <w:bidi w:val="0"/>
      </w:pPr>
    </w:p>
    <w:p w:rsidR="008B0B55" w:rsidP="008B0B55">
      <w:pPr>
        <w:bidi w:val="0"/>
        <w:rPr>
          <w:b/>
        </w:rPr>
      </w:pPr>
      <w:r w:rsidRPr="00466378">
        <w:rPr>
          <w:b/>
        </w:rPr>
        <w:t xml:space="preserve">Krátkodobé pohľadávky </w:t>
      </w:r>
    </w:p>
    <w:p w:rsidR="00F4291D" w:rsidP="008B0B55">
      <w:pPr>
        <w:bidi w:val="0"/>
        <w:rPr>
          <w:b/>
        </w:rPr>
      </w:pPr>
    </w:p>
    <w:p w:rsidR="00F4291D" w:rsidRPr="00466378" w:rsidP="00F4291D">
      <w:pPr>
        <w:bidi w:val="0"/>
        <w:rPr>
          <w:b/>
        </w:rPr>
      </w:pPr>
      <w:r w:rsidRPr="00466378">
        <w:rPr>
          <w:b/>
          <w:highlight w:val="lightGray"/>
        </w:rPr>
        <w:t>Riadok 036</w:t>
      </w:r>
      <w:r>
        <w:rPr>
          <w:b/>
        </w:rPr>
        <w:t xml:space="preserve"> – P</w:t>
      </w:r>
      <w:r w:rsidRPr="00466378">
        <w:rPr>
          <w:b/>
        </w:rPr>
        <w:t>ohľadávky z obchodného styku</w:t>
      </w:r>
    </w:p>
    <w:p w:rsidR="00F4291D" w:rsidRPr="00C4699B" w:rsidP="00F4291D">
      <w:pPr>
        <w:bidi w:val="0"/>
      </w:pPr>
      <w:r w:rsidRPr="00C4699B">
        <w:rPr>
          <w:b/>
        </w:rPr>
        <w:tab/>
      </w:r>
      <w:r w:rsidRPr="00C4699B">
        <w:t>Vykazovaný zostatok v sume 68 325,10 EUR predstavuj</w:t>
      </w:r>
      <w:r w:rsidR="007B6B54">
        <w:t>e</w:t>
      </w:r>
      <w:r w:rsidRPr="00C4699B">
        <w:t xml:space="preserve"> krátkodobé pohľadávky správneho fondu v štruktúre:</w:t>
      </w:r>
    </w:p>
    <w:p w:rsidR="00F4291D" w:rsidRPr="00C4699B" w:rsidP="00E93566">
      <w:pPr>
        <w:numPr>
          <w:numId w:val="29"/>
        </w:numPr>
        <w:bidi w:val="0"/>
        <w:ind w:left="357" w:hanging="357"/>
      </w:pPr>
      <w:r w:rsidRPr="00C4699B">
        <w:t>voči odberateľom</w:t>
        <w:tab/>
        <w:tab/>
        <w:tab/>
        <w:tab/>
        <w:tab/>
        <w:tab/>
        <w:tab/>
        <w:tab/>
        <w:tab/>
        <w:tab/>
        <w:t xml:space="preserve">    58 645,42 EUR</w:t>
      </w:r>
    </w:p>
    <w:p w:rsidR="00F4291D" w:rsidRPr="00C4699B" w:rsidP="00E93566">
      <w:pPr>
        <w:numPr>
          <w:numId w:val="29"/>
        </w:numPr>
        <w:bidi w:val="0"/>
        <w:ind w:left="357" w:hanging="357"/>
      </w:pPr>
      <w:r w:rsidRPr="00C4699B">
        <w:t>poskytnuté prevádzkové preddavky</w:t>
        <w:tab/>
        <w:tab/>
        <w:tab/>
        <w:tab/>
        <w:tab/>
        <w:tab/>
        <w:t xml:space="preserve">         952,71 EUR</w:t>
      </w:r>
    </w:p>
    <w:p w:rsidR="00F4291D" w:rsidRPr="00C4699B" w:rsidP="00E93566">
      <w:pPr>
        <w:numPr>
          <w:numId w:val="29"/>
        </w:numPr>
        <w:bidi w:val="0"/>
        <w:ind w:left="357" w:hanging="357"/>
      </w:pPr>
      <w:r w:rsidRPr="00C4699B">
        <w:t>ostatné pohľadávky</w:t>
        <w:tab/>
        <w:tab/>
        <w:tab/>
        <w:tab/>
        <w:tab/>
        <w:tab/>
        <w:tab/>
        <w:tab/>
        <w:tab/>
        <w:tab/>
        <w:t xml:space="preserve">      8 726,97 EUR</w:t>
      </w:r>
    </w:p>
    <w:p w:rsidR="003426E1" w:rsidP="008B0B55">
      <w:pPr>
        <w:bidi w:val="0"/>
        <w:rPr>
          <w:b/>
          <w:highlight w:val="lightGray"/>
        </w:rPr>
      </w:pPr>
    </w:p>
    <w:p w:rsidR="008B0B55" w:rsidRPr="00466378" w:rsidP="008B0B55">
      <w:pPr>
        <w:bidi w:val="0"/>
        <w:rPr>
          <w:b/>
        </w:rPr>
      </w:pPr>
      <w:r w:rsidRPr="00466378">
        <w:rPr>
          <w:b/>
          <w:highlight w:val="lightGray"/>
        </w:rPr>
        <w:t>Riadok 037</w:t>
      </w:r>
      <w:r>
        <w:rPr>
          <w:b/>
        </w:rPr>
        <w:t xml:space="preserve"> – P</w:t>
      </w:r>
      <w:r w:rsidRPr="00466378">
        <w:rPr>
          <w:b/>
        </w:rPr>
        <w:t>ohľadávky na poistnom</w:t>
      </w:r>
      <w:r w:rsidR="007B6B54">
        <w:rPr>
          <w:b/>
        </w:rPr>
        <w:t xml:space="preserve"> a príspevkoch na starobné dôchodkové sporenie</w:t>
      </w:r>
    </w:p>
    <w:p w:rsidR="008B0B55" w:rsidRPr="00466378" w:rsidP="008B0B55">
      <w:pPr>
        <w:bidi w:val="0"/>
      </w:pPr>
      <w:r w:rsidRPr="00466378">
        <w:tab/>
        <w:t xml:space="preserve">Zostatok vykazovaný v stĺpci 1 súvahy v sume 563 329 492,98 EUR predstavuje menovitú hodnotu </w:t>
      </w:r>
      <w:r w:rsidRPr="00466378">
        <w:rPr>
          <w:b/>
        </w:rPr>
        <w:t>krátkodobých</w:t>
      </w:r>
      <w:r w:rsidRPr="00466378">
        <w:t xml:space="preserve"> pohľadávok na poistnom:</w:t>
      </w:r>
    </w:p>
    <w:p w:rsidR="008B0B55" w:rsidRPr="00466378" w:rsidP="008B0B55">
      <w:pPr>
        <w:numPr>
          <w:numId w:val="26"/>
        </w:numPr>
        <w:bidi w:val="0"/>
      </w:pPr>
      <w:r w:rsidRPr="00466378">
        <w:rPr>
          <w:b/>
        </w:rPr>
        <w:t xml:space="preserve">základných fondov </w:t>
      </w:r>
      <w:r w:rsidR="00F22676">
        <w:t xml:space="preserve">v sume 528 707 257,25 EUR. </w:t>
      </w:r>
      <w:r w:rsidRPr="00466378">
        <w:t>Tieto pozostávajú z pohľadávok na poistnom, pokutách a penále týchto fondov, z titulu preplatkov na dávkach sociálneho poistenia a regresných náhrad, zaúčtovaných na úrovni  organizačných zložiek Sociálnej poisťovne,</w:t>
      </w:r>
    </w:p>
    <w:p w:rsidR="008B0B55" w:rsidRPr="00466378" w:rsidP="008B0B55">
      <w:pPr>
        <w:numPr>
          <w:numId w:val="27"/>
        </w:numPr>
        <w:bidi w:val="0"/>
      </w:pPr>
      <w:r w:rsidRPr="00466378">
        <w:rPr>
          <w:b/>
        </w:rPr>
        <w:t xml:space="preserve">zúčtovaných za rok 1993 a 1994 </w:t>
      </w:r>
      <w:r w:rsidRPr="00466378">
        <w:t>– zostatok v sume 34 622 235,73 EUR predstavuje pohľadávky z titulu nezaplateného poistného do fondov sociálneho zabezpečenia za rok</w:t>
      </w:r>
      <w:r w:rsidR="0017189D">
        <w:t>y</w:t>
      </w:r>
      <w:r w:rsidRPr="00466378">
        <w:t xml:space="preserve"> 1993 a 1994 na úrovni organizačných zložiek Sociálnej poisťovne.</w:t>
      </w:r>
    </w:p>
    <w:p w:rsidR="00F4291D" w:rsidP="00F4291D">
      <w:pPr>
        <w:bidi w:val="0"/>
        <w:rPr>
          <w:rFonts w:cs="Arial"/>
          <w:szCs w:val="24"/>
        </w:rPr>
      </w:pPr>
    </w:p>
    <w:p w:rsidR="00F4291D" w:rsidP="00F4291D">
      <w:pPr>
        <w:bidi w:val="0"/>
        <w:ind w:firstLine="360"/>
        <w:rPr>
          <w:rFonts w:cs="Arial"/>
          <w:szCs w:val="24"/>
        </w:rPr>
      </w:pPr>
      <w:r w:rsidRPr="00466378">
        <w:rPr>
          <w:rFonts w:cs="Arial"/>
          <w:szCs w:val="24"/>
        </w:rPr>
        <w:t xml:space="preserve">Sociálna poisťovňa rozhodnutím povolila </w:t>
      </w:r>
      <w:r w:rsidRPr="00466378">
        <w:rPr>
          <w:szCs w:val="24"/>
        </w:rPr>
        <w:t>k 31. decembru 2011</w:t>
      </w:r>
      <w:r w:rsidRPr="00466378">
        <w:rPr>
          <w:rFonts w:cs="Arial"/>
          <w:szCs w:val="24"/>
        </w:rPr>
        <w:t xml:space="preserve"> plnenie dlžných súm na základe splátkového kalendára v zmysle § 146 zákona </w:t>
      </w:r>
      <w:r w:rsidRPr="00466378">
        <w:rPr>
          <w:szCs w:val="24"/>
        </w:rPr>
        <w:t xml:space="preserve">o sociálnom </w:t>
      </w:r>
      <w:r w:rsidRPr="00F03531">
        <w:rPr>
          <w:color w:val="000000"/>
          <w:szCs w:val="24"/>
        </w:rPr>
        <w:t xml:space="preserve">poistení v znení neskorších predpisov </w:t>
      </w:r>
      <w:r w:rsidRPr="00F03531">
        <w:rPr>
          <w:rFonts w:cs="Arial"/>
          <w:color w:val="000000"/>
          <w:szCs w:val="24"/>
        </w:rPr>
        <w:t>spolu v sume 3 797</w:t>
      </w:r>
      <w:r w:rsidRPr="00F03531" w:rsidR="0056746B">
        <w:rPr>
          <w:rFonts w:cs="Arial"/>
          <w:color w:val="000000"/>
          <w:szCs w:val="24"/>
        </w:rPr>
        <w:t> </w:t>
      </w:r>
      <w:r w:rsidRPr="00F03531">
        <w:rPr>
          <w:rFonts w:cs="Arial"/>
          <w:color w:val="000000"/>
          <w:szCs w:val="24"/>
        </w:rPr>
        <w:t>142</w:t>
      </w:r>
      <w:r w:rsidRPr="00F03531" w:rsidR="0056746B">
        <w:rPr>
          <w:rFonts w:cs="Arial"/>
          <w:color w:val="000000"/>
          <w:szCs w:val="24"/>
        </w:rPr>
        <w:t>,00</w:t>
      </w:r>
      <w:r w:rsidRPr="00F03531">
        <w:rPr>
          <w:rFonts w:cs="Arial"/>
          <w:color w:val="000000"/>
          <w:szCs w:val="24"/>
        </w:rPr>
        <w:t> EUR. Z tejto sumy je 19</w:t>
      </w:r>
      <w:r w:rsidRPr="00F03531" w:rsidR="0056746B">
        <w:rPr>
          <w:rFonts w:cs="Arial"/>
          <w:color w:val="000000"/>
          <w:szCs w:val="24"/>
        </w:rPr>
        <w:t> </w:t>
      </w:r>
      <w:r w:rsidRPr="00F03531">
        <w:rPr>
          <w:rFonts w:cs="Arial"/>
          <w:color w:val="000000"/>
          <w:szCs w:val="24"/>
        </w:rPr>
        <w:t>086</w:t>
      </w:r>
      <w:r w:rsidRPr="00F03531" w:rsidR="0056746B">
        <w:rPr>
          <w:rFonts w:cs="Arial"/>
          <w:color w:val="000000"/>
          <w:szCs w:val="24"/>
        </w:rPr>
        <w:t>,00</w:t>
      </w:r>
      <w:r w:rsidRPr="00F03531">
        <w:rPr>
          <w:rFonts w:cs="Arial"/>
          <w:color w:val="000000"/>
          <w:szCs w:val="24"/>
        </w:rPr>
        <w:t> EUR vymáhaných</w:t>
      </w:r>
      <w:r w:rsidRPr="00466378">
        <w:rPr>
          <w:rFonts w:cs="Arial"/>
          <w:szCs w:val="24"/>
        </w:rPr>
        <w:t xml:space="preserve"> prostredníctvom splátkových kalendárov s dĺžkou splatnosti do 18 mesiacov. V zmysle </w:t>
      </w:r>
      <w:r w:rsidR="008C4067">
        <w:rPr>
          <w:rFonts w:cs="Arial"/>
          <w:szCs w:val="24"/>
        </w:rPr>
        <w:t xml:space="preserve">opatrenia MF SR </w:t>
      </w:r>
      <w:r w:rsidR="0022489E">
        <w:rPr>
          <w:rFonts w:cs="Arial"/>
          <w:szCs w:val="24"/>
        </w:rPr>
        <w:t xml:space="preserve">o postupoch účtovania            </w:t>
      </w:r>
      <w:r w:rsidR="00776416">
        <w:rPr>
          <w:rFonts w:cs="Arial"/>
          <w:szCs w:val="24"/>
        </w:rPr>
        <w:t>a</w:t>
      </w:r>
      <w:r w:rsidRPr="00466378">
        <w:rPr>
          <w:rFonts w:cs="Arial"/>
          <w:szCs w:val="24"/>
        </w:rPr>
        <w:t xml:space="preserve"> podľa § 4 ods. 2 zákona o účtovníctve v znení neskorších predpisov tieto </w:t>
      </w:r>
      <w:r w:rsidR="0017189D">
        <w:rPr>
          <w:rFonts w:cs="Arial"/>
          <w:szCs w:val="24"/>
        </w:rPr>
        <w:t xml:space="preserve">pohľadávky </w:t>
      </w:r>
      <w:r w:rsidRPr="00466378">
        <w:rPr>
          <w:rFonts w:cs="Arial"/>
          <w:szCs w:val="24"/>
        </w:rPr>
        <w:t xml:space="preserve">eviduje ako dlhodobé pohľadávky. Splátkový kalendár v prípade nedodržania dohodnutých termínov splatnosti sa okamžite ukončuje. </w:t>
      </w:r>
    </w:p>
    <w:p w:rsidR="006F7932" w:rsidP="00F4291D">
      <w:pPr>
        <w:bidi w:val="0"/>
        <w:rPr>
          <w:b/>
        </w:rPr>
      </w:pPr>
    </w:p>
    <w:p w:rsidR="00F4291D" w:rsidRPr="00466378" w:rsidP="00F4291D">
      <w:pPr>
        <w:bidi w:val="0"/>
        <w:rPr>
          <w:b/>
        </w:rPr>
      </w:pPr>
      <w:r w:rsidRPr="00466378" w:rsidR="00CA27EC">
        <w:rPr>
          <w:b/>
          <w:highlight w:val="lightGray"/>
        </w:rPr>
        <w:t>Riadok</w:t>
      </w:r>
      <w:r w:rsidRPr="00466378" w:rsidR="004C7E85">
        <w:rPr>
          <w:b/>
          <w:highlight w:val="lightGray"/>
        </w:rPr>
        <w:t xml:space="preserve"> 038</w:t>
      </w:r>
      <w:r w:rsidR="00117626">
        <w:rPr>
          <w:b/>
        </w:rPr>
        <w:t xml:space="preserve"> – P</w:t>
      </w:r>
      <w:r w:rsidRPr="00466378" w:rsidR="004C7E85">
        <w:rPr>
          <w:b/>
        </w:rPr>
        <w:t>ohľadávky voči zamestnancom</w:t>
      </w:r>
    </w:p>
    <w:p w:rsidR="004C7E85" w:rsidRPr="0048121A" w:rsidP="00CA27EC">
      <w:pPr>
        <w:bidi w:val="0"/>
        <w:ind w:left="60"/>
      </w:pPr>
      <w:r w:rsidRPr="0048121A">
        <w:rPr>
          <w:b/>
        </w:rPr>
        <w:tab/>
      </w:r>
      <w:r w:rsidRPr="0048121A">
        <w:t xml:space="preserve">Zostatok </w:t>
      </w:r>
      <w:r w:rsidRPr="0048121A">
        <w:rPr>
          <w:b/>
        </w:rPr>
        <w:t>krátkodobých</w:t>
      </w:r>
      <w:r w:rsidRPr="0048121A">
        <w:t xml:space="preserve"> pohľadávok v sume </w:t>
      </w:r>
      <w:r w:rsidRPr="0048121A" w:rsidR="0048121A">
        <w:t>107 327,90</w:t>
      </w:r>
      <w:r w:rsidRPr="0048121A">
        <w:t> EUR je podľa základných okruhov činností takýto:</w:t>
      </w:r>
    </w:p>
    <w:p w:rsidR="004C7E85" w:rsidRPr="00F03531" w:rsidP="00E93566">
      <w:pPr>
        <w:numPr>
          <w:numId w:val="30"/>
        </w:numPr>
        <w:tabs>
          <w:tab w:val="left" w:pos="426"/>
        </w:tabs>
        <w:bidi w:val="0"/>
        <w:ind w:left="426" w:hanging="426"/>
        <w:rPr>
          <w:color w:val="000000"/>
        </w:rPr>
      </w:pPr>
      <w:r w:rsidRPr="0048121A">
        <w:rPr>
          <w:b/>
        </w:rPr>
        <w:t>správny fond</w:t>
      </w:r>
      <w:r w:rsidRPr="0048121A">
        <w:t xml:space="preserve"> – vykazovaný zostatok v sume </w:t>
      </w:r>
      <w:r w:rsidR="0048121A">
        <w:t>99 969,52</w:t>
      </w:r>
      <w:r w:rsidRPr="0048121A">
        <w:t xml:space="preserve"> EUR pozostáva z pohľadávok za stravné lístky v sume </w:t>
      </w:r>
      <w:r w:rsidR="0048121A">
        <w:t>93 648,43</w:t>
      </w:r>
      <w:r w:rsidRPr="0048121A">
        <w:t> EUR</w:t>
      </w:r>
      <w:r w:rsidRPr="0048121A" w:rsidR="0048121A">
        <w:t xml:space="preserve"> </w:t>
      </w:r>
      <w:r w:rsidRPr="0048121A">
        <w:t xml:space="preserve">a ostatných pohľadávok v sume </w:t>
      </w:r>
      <w:r w:rsidR="0048121A">
        <w:t>6 321,09</w:t>
      </w:r>
      <w:r w:rsidRPr="0048121A">
        <w:t xml:space="preserve"> EUR (prekročenie limitu na telefónne hovory a za súkromné telefónne hovory, </w:t>
      </w:r>
      <w:r w:rsidR="00F22676">
        <w:t xml:space="preserve"> </w:t>
      </w:r>
      <w:r w:rsidRPr="0048121A">
        <w:t>pohľadávka voči zamestnancom z titulu poskytnutia preddavku na drobný nákup</w:t>
      </w:r>
      <w:r w:rsidRPr="0048121A" w:rsidR="0048121A">
        <w:t>, cestovné náhrady</w:t>
      </w:r>
      <w:r w:rsidR="0048121A">
        <w:t xml:space="preserve">, spotreba </w:t>
      </w:r>
      <w:r w:rsidR="009410B2">
        <w:t xml:space="preserve">pohonných látok na súkromné </w:t>
      </w:r>
      <w:r w:rsidRPr="00F03531" w:rsidR="009410B2">
        <w:rPr>
          <w:color w:val="000000"/>
        </w:rPr>
        <w:t>účel</w:t>
      </w:r>
      <w:r w:rsidRPr="00F03531" w:rsidR="0048121A">
        <w:rPr>
          <w:color w:val="000000"/>
        </w:rPr>
        <w:t>y</w:t>
      </w:r>
      <w:r w:rsidRPr="00F03531">
        <w:rPr>
          <w:color w:val="000000"/>
        </w:rPr>
        <w:t xml:space="preserve"> </w:t>
      </w:r>
      <w:r w:rsidRPr="00F03531" w:rsidR="009410B2">
        <w:rPr>
          <w:color w:val="000000"/>
        </w:rPr>
        <w:t>atď.)</w:t>
      </w:r>
    </w:p>
    <w:p w:rsidR="004C7E85" w:rsidP="00E93566">
      <w:pPr>
        <w:numPr>
          <w:numId w:val="30"/>
        </w:numPr>
        <w:tabs>
          <w:tab w:val="left" w:pos="426"/>
        </w:tabs>
        <w:bidi w:val="0"/>
        <w:ind w:left="426" w:hanging="426"/>
      </w:pPr>
      <w:r w:rsidRPr="0048121A">
        <w:rPr>
          <w:b/>
        </w:rPr>
        <w:t xml:space="preserve">sociálny fond </w:t>
      </w:r>
      <w:r w:rsidRPr="0048121A">
        <w:t xml:space="preserve">– zostatok pohľadávok v sociálnom fonde v sume </w:t>
      </w:r>
      <w:r w:rsidRPr="0048121A" w:rsidR="0048121A">
        <w:t>7 358,38</w:t>
      </w:r>
      <w:r w:rsidRPr="0048121A">
        <w:t> EUR predstavuje úhrn nesplatených pôžičiek poskytnutých z tohto fondu.</w:t>
      </w:r>
    </w:p>
    <w:p w:rsidR="005A4BFB" w:rsidP="005A4BFB">
      <w:pPr>
        <w:tabs>
          <w:tab w:val="left" w:pos="426"/>
        </w:tabs>
        <w:bidi w:val="0"/>
        <w:ind w:left="426"/>
      </w:pPr>
    </w:p>
    <w:p w:rsidR="009410B2" w:rsidRPr="009410B2" w:rsidP="005A4BFB">
      <w:pPr>
        <w:bidi w:val="0"/>
        <w:ind w:left="60"/>
        <w:rPr>
          <w:b/>
        </w:rPr>
      </w:pPr>
      <w:r w:rsidRPr="009410B2">
        <w:rPr>
          <w:b/>
          <w:highlight w:val="lightGray"/>
        </w:rPr>
        <w:t>Riadok 043</w:t>
      </w:r>
      <w:r w:rsidRPr="009410B2">
        <w:rPr>
          <w:b/>
        </w:rPr>
        <w:t xml:space="preserve"> – iné pohľadávky</w:t>
      </w:r>
    </w:p>
    <w:p w:rsidR="009410B2" w:rsidP="005A4BFB">
      <w:pPr>
        <w:bidi w:val="0"/>
        <w:ind w:left="60"/>
      </w:pPr>
      <w:r w:rsidRPr="005A4BFB">
        <w:tab/>
        <w:t xml:space="preserve">Zostatok krátkodobých pohľadávok v celkovej sume </w:t>
      </w:r>
      <w:r w:rsidRPr="005A4BFB" w:rsidR="00E168B2">
        <w:t>274 160,78</w:t>
      </w:r>
      <w:r w:rsidRPr="005A4BFB">
        <w:t xml:space="preserve"> predstavujú pohľadávky správneho fondu a to najmä:</w:t>
      </w:r>
    </w:p>
    <w:p w:rsidR="007B6B54" w:rsidRPr="007B6B54" w:rsidP="00E93566">
      <w:pPr>
        <w:numPr>
          <w:numId w:val="40"/>
        </w:numPr>
        <w:tabs>
          <w:tab w:val="left" w:pos="567"/>
        </w:tabs>
        <w:bidi w:val="0"/>
        <w:ind w:hanging="780"/>
        <w:rPr>
          <w:b/>
        </w:rPr>
      </w:pPr>
      <w:r w:rsidRPr="007B6B54">
        <w:rPr>
          <w:b/>
        </w:rPr>
        <w:t>iné pohľadávky</w:t>
      </w:r>
    </w:p>
    <w:p w:rsidR="009410B2" w:rsidRPr="005A4BFB" w:rsidP="00E93566">
      <w:pPr>
        <w:numPr>
          <w:numId w:val="33"/>
        </w:numPr>
        <w:tabs>
          <w:tab w:val="left" w:pos="567"/>
        </w:tabs>
        <w:bidi w:val="0"/>
        <w:ind w:left="567" w:hanging="567"/>
        <w:jc w:val="left"/>
      </w:pPr>
      <w:r w:rsidRPr="005A4BFB">
        <w:t>pohľadávky voči bývalým zamestnancom</w:t>
        <w:tab/>
        <w:tab/>
        <w:tab/>
        <w:t xml:space="preserve">        </w:t>
      </w:r>
      <w:r w:rsidRPr="005A4BFB" w:rsidR="005A4BFB">
        <w:tab/>
        <w:t xml:space="preserve">  206 231,67 EUR</w:t>
      </w:r>
    </w:p>
    <w:p w:rsidR="009410B2" w:rsidRPr="005A4BFB" w:rsidP="00E93566">
      <w:pPr>
        <w:numPr>
          <w:numId w:val="33"/>
        </w:numPr>
        <w:tabs>
          <w:tab w:val="left" w:pos="567"/>
        </w:tabs>
        <w:bidi w:val="0"/>
        <w:ind w:left="567" w:hanging="567"/>
        <w:jc w:val="left"/>
      </w:pPr>
      <w:r w:rsidRPr="005A4BFB" w:rsidR="005A4BFB">
        <w:t>p</w:t>
      </w:r>
      <w:r w:rsidRPr="005A4BFB">
        <w:t>oskytnu</w:t>
      </w:r>
      <w:r w:rsidR="007B6B54">
        <w:t>té preddavky súdnym exekútorom</w:t>
        <w:tab/>
      </w:r>
      <w:r w:rsidRPr="005A4BFB">
        <w:tab/>
        <w:t xml:space="preserve">        </w:t>
      </w:r>
      <w:r w:rsidRPr="005A4BFB" w:rsidR="005A4BFB">
        <w:t xml:space="preserve">    </w:t>
      </w:r>
      <w:r w:rsidR="007B6B54">
        <w:tab/>
        <w:t xml:space="preserve">    </w:t>
      </w:r>
      <w:r w:rsidRPr="005A4BFB" w:rsidR="005A4BFB">
        <w:t>59 911,05 EUR</w:t>
      </w:r>
    </w:p>
    <w:p w:rsidR="009410B2" w:rsidRPr="005A4BFB" w:rsidP="00E93566">
      <w:pPr>
        <w:numPr>
          <w:numId w:val="33"/>
        </w:numPr>
        <w:tabs>
          <w:tab w:val="left" w:pos="567"/>
        </w:tabs>
        <w:bidi w:val="0"/>
        <w:ind w:left="567" w:hanging="567"/>
      </w:pPr>
      <w:r w:rsidRPr="005A4BFB" w:rsidR="005A4BFB">
        <w:t>pohľadávk</w:t>
      </w:r>
      <w:r w:rsidR="0017189D">
        <w:t>y</w:t>
      </w:r>
      <w:r w:rsidRPr="005A4BFB" w:rsidR="005A4BFB">
        <w:t xml:space="preserve"> voči zamestnancom pracujúcim na dohodu </w:t>
        <w:tab/>
        <w:tab/>
        <w:tab/>
        <w:tab/>
        <w:tab/>
        <w:t xml:space="preserve">    za stravné lístky </w:t>
        <w:tab/>
        <w:tab/>
        <w:tab/>
        <w:tab/>
        <w:tab/>
        <w:tab/>
        <w:tab/>
        <w:tab/>
        <w:tab/>
        <w:tab/>
        <w:tab/>
        <w:t xml:space="preserve"> 375,52 EUR</w:t>
      </w:r>
    </w:p>
    <w:p w:rsidR="009410B2" w:rsidP="00E93566">
      <w:pPr>
        <w:numPr>
          <w:numId w:val="41"/>
        </w:numPr>
        <w:bidi w:val="0"/>
        <w:ind w:left="0" w:firstLine="0"/>
      </w:pPr>
      <w:r w:rsidRPr="005A4BFB">
        <w:rPr>
          <w:b/>
        </w:rPr>
        <w:t xml:space="preserve">pohľadávky z vnútorného zúčtovania </w:t>
      </w:r>
      <w:r w:rsidRPr="005A4BFB" w:rsidR="005A4BFB">
        <w:rPr>
          <w:b/>
        </w:rPr>
        <w:tab/>
        <w:tab/>
        <w:tab/>
        <w:tab/>
        <w:tab/>
        <w:t xml:space="preserve">      </w:t>
      </w:r>
      <w:r w:rsidRPr="005A4BFB" w:rsidR="005A4BFB">
        <w:t>7 642</w:t>
      </w:r>
      <w:r w:rsidR="007B6B54">
        <w:t>,54 EUR</w:t>
      </w:r>
      <w:r w:rsidRPr="007B6B54">
        <w:rPr>
          <w:b/>
        </w:rPr>
        <w:t xml:space="preserve"> </w:t>
      </w:r>
      <w:r w:rsidR="007B6B54">
        <w:rPr>
          <w:b/>
        </w:rPr>
        <w:tab/>
      </w:r>
      <w:r w:rsidRPr="005A4BFB">
        <w:t xml:space="preserve">ide o zúčtovanie vzťahov medzi organizačnými zložkami Sociálnej poisťovne a okruhmi jednotlivých činností v závislosti na organizácii účtovného systému </w:t>
      </w:r>
      <w:r w:rsidRPr="005A4BFB" w:rsidR="005A4BFB">
        <w:t>za správny fond</w:t>
      </w:r>
      <w:r w:rsidR="00F4291D">
        <w:t>.</w:t>
      </w:r>
    </w:p>
    <w:p w:rsidR="00F4291D" w:rsidP="00F4291D">
      <w:pPr>
        <w:tabs>
          <w:tab w:val="left" w:pos="567"/>
        </w:tabs>
        <w:bidi w:val="0"/>
      </w:pPr>
    </w:p>
    <w:p w:rsidR="00F4291D" w:rsidRPr="005A4BFB" w:rsidP="00F4291D">
      <w:pPr>
        <w:tabs>
          <w:tab w:val="left" w:pos="567"/>
        </w:tabs>
        <w:bidi w:val="0"/>
      </w:pPr>
      <w:r w:rsidR="00C6571A">
        <w:tab/>
      </w:r>
      <w:r w:rsidRPr="00C6571A">
        <w:t xml:space="preserve">Vývoj dlhodobých pohľadávok a krátkodobých pohľadávok vyjadruje </w:t>
      </w:r>
      <w:r w:rsidR="00C6571A">
        <w:t xml:space="preserve">              </w:t>
      </w:r>
      <w:r w:rsidRPr="00C6571A">
        <w:t>tabuľka č.5.</w:t>
      </w:r>
    </w:p>
    <w:p w:rsidR="0008030E" w:rsidRPr="00466378" w:rsidP="005A4BFB">
      <w:pPr>
        <w:pStyle w:val="Textopatrenia"/>
        <w:numPr>
          <w:numId w:val="0"/>
        </w:numPr>
        <w:tabs>
          <w:tab w:val="clear" w:pos="1440"/>
        </w:tabs>
        <w:bidi w:val="0"/>
        <w:spacing w:before="0" w:after="0"/>
        <w:ind w:firstLine="0"/>
        <w:contextualSpacing/>
        <w:rPr>
          <w:rFonts w:cs="Times New Roman"/>
        </w:rPr>
      </w:pPr>
    </w:p>
    <w:p w:rsidR="008B58C5" w:rsidP="00A54E6D">
      <w:pPr>
        <w:pStyle w:val="Textopatrenia"/>
        <w:numPr>
          <w:numId w:val="0"/>
        </w:numPr>
        <w:tabs>
          <w:tab w:val="clear" w:pos="1440"/>
        </w:tabs>
        <w:bidi w:val="0"/>
        <w:spacing w:before="0" w:after="0"/>
        <w:ind w:firstLine="0"/>
        <w:contextualSpacing/>
        <w:rPr>
          <w:rFonts w:ascii="Arial" w:hAnsi="Arial"/>
          <w:b/>
          <w:sz w:val="24"/>
          <w:szCs w:val="24"/>
        </w:rPr>
      </w:pPr>
      <w:r w:rsidRPr="00466378">
        <w:rPr>
          <w:rFonts w:ascii="Arial" w:hAnsi="Arial"/>
          <w:b/>
          <w:sz w:val="24"/>
          <w:szCs w:val="24"/>
        </w:rPr>
        <w:t>(8)</w:t>
        <w:tab/>
      </w:r>
      <w:r w:rsidRPr="00466378" w:rsidR="00BF12A6">
        <w:rPr>
          <w:rFonts w:ascii="Arial" w:hAnsi="Arial"/>
          <w:b/>
          <w:sz w:val="24"/>
          <w:szCs w:val="24"/>
        </w:rPr>
        <w:t>Prehľad  opravných položiek k pohľadávkam v členení podľa</w:t>
      </w:r>
      <w:r w:rsidRPr="00466378" w:rsidR="007E6FF5">
        <w:rPr>
          <w:rFonts w:ascii="Arial" w:hAnsi="Arial"/>
          <w:b/>
          <w:sz w:val="24"/>
          <w:szCs w:val="24"/>
        </w:rPr>
        <w:t xml:space="preserve"> jednotlivých </w:t>
      </w:r>
      <w:r w:rsidRPr="00466378" w:rsidR="00516156">
        <w:rPr>
          <w:rFonts w:ascii="Arial" w:hAnsi="Arial"/>
          <w:b/>
          <w:sz w:val="24"/>
          <w:szCs w:val="24"/>
        </w:rPr>
        <w:tab/>
      </w:r>
      <w:r w:rsidRPr="00466378" w:rsidR="007E6FF5">
        <w:rPr>
          <w:rFonts w:ascii="Arial" w:hAnsi="Arial"/>
          <w:b/>
          <w:sz w:val="24"/>
          <w:szCs w:val="24"/>
        </w:rPr>
        <w:t>fondov a</w:t>
      </w:r>
      <w:r w:rsidRPr="00466378" w:rsidR="00BF12A6">
        <w:rPr>
          <w:rFonts w:ascii="Arial" w:hAnsi="Arial"/>
          <w:b/>
          <w:sz w:val="24"/>
          <w:szCs w:val="24"/>
        </w:rPr>
        <w:t xml:space="preserve"> položiek súvahy</w:t>
      </w:r>
      <w:r w:rsidRPr="00466378" w:rsidR="00F16D91">
        <w:rPr>
          <w:rFonts w:ascii="Arial" w:hAnsi="Arial"/>
          <w:b/>
          <w:sz w:val="24"/>
          <w:szCs w:val="24"/>
        </w:rPr>
        <w:t xml:space="preserve"> s uvedením stavu opravných položiek na</w:t>
      </w:r>
      <w:r w:rsidR="00E70382">
        <w:rPr>
          <w:rFonts w:ascii="Arial" w:hAnsi="Arial"/>
          <w:b/>
          <w:sz w:val="24"/>
          <w:szCs w:val="24"/>
        </w:rPr>
        <w:t> </w:t>
      </w:r>
      <w:r w:rsidRPr="00466378" w:rsidR="00F16D91">
        <w:rPr>
          <w:rFonts w:ascii="Arial" w:hAnsi="Arial"/>
          <w:b/>
          <w:sz w:val="24"/>
          <w:szCs w:val="24"/>
        </w:rPr>
        <w:t xml:space="preserve"> </w:t>
      </w:r>
      <w:r w:rsidRPr="00466378" w:rsidR="00516156">
        <w:rPr>
          <w:rFonts w:ascii="Arial" w:hAnsi="Arial"/>
          <w:b/>
          <w:sz w:val="24"/>
          <w:szCs w:val="24"/>
        </w:rPr>
        <w:tab/>
      </w:r>
      <w:r w:rsidRPr="00466378" w:rsidR="00F16D91">
        <w:rPr>
          <w:rFonts w:ascii="Arial" w:hAnsi="Arial"/>
          <w:b/>
          <w:sz w:val="24"/>
          <w:szCs w:val="24"/>
        </w:rPr>
        <w:t xml:space="preserve">začiatku </w:t>
      </w:r>
      <w:r w:rsidRPr="00466378" w:rsidR="00651251">
        <w:rPr>
          <w:rFonts w:ascii="Arial" w:hAnsi="Arial"/>
          <w:b/>
          <w:sz w:val="24"/>
          <w:szCs w:val="24"/>
        </w:rPr>
        <w:t xml:space="preserve">bežného </w:t>
      </w:r>
      <w:r w:rsidRPr="00466378" w:rsidR="00F16D91">
        <w:rPr>
          <w:rFonts w:ascii="Arial" w:hAnsi="Arial"/>
          <w:b/>
          <w:sz w:val="24"/>
          <w:szCs w:val="24"/>
        </w:rPr>
        <w:t xml:space="preserve">účtovného obdobia, ich prírastky, úbytky </w:t>
      </w:r>
      <w:r w:rsidRPr="00466378" w:rsidR="00516156">
        <w:rPr>
          <w:rFonts w:ascii="Arial" w:hAnsi="Arial"/>
          <w:b/>
          <w:sz w:val="24"/>
          <w:szCs w:val="24"/>
        </w:rPr>
        <w:tab/>
      </w:r>
      <w:r w:rsidRPr="00466378" w:rsidR="00F16D91">
        <w:rPr>
          <w:rFonts w:ascii="Arial" w:hAnsi="Arial"/>
          <w:b/>
          <w:sz w:val="24"/>
          <w:szCs w:val="24"/>
        </w:rPr>
        <w:t>a</w:t>
      </w:r>
      <w:r w:rsidRPr="00466378" w:rsidR="00651251">
        <w:rPr>
          <w:rFonts w:ascii="Arial" w:hAnsi="Arial"/>
          <w:b/>
          <w:sz w:val="24"/>
          <w:szCs w:val="24"/>
        </w:rPr>
        <w:t xml:space="preserve"> zúčtovanie </w:t>
      </w:r>
      <w:r w:rsidRPr="00466378" w:rsidR="00F16D91">
        <w:rPr>
          <w:rFonts w:ascii="Arial" w:hAnsi="Arial"/>
          <w:b/>
          <w:sz w:val="24"/>
          <w:szCs w:val="24"/>
        </w:rPr>
        <w:t xml:space="preserve">počas bežného </w:t>
      </w:r>
      <w:r w:rsidRPr="00466378" w:rsidR="007F10A7">
        <w:rPr>
          <w:rFonts w:ascii="Arial" w:hAnsi="Arial"/>
          <w:b/>
          <w:sz w:val="24"/>
          <w:szCs w:val="24"/>
        </w:rPr>
        <w:tab/>
      </w:r>
      <w:r w:rsidRPr="00466378" w:rsidR="00F16D91">
        <w:rPr>
          <w:rFonts w:ascii="Arial" w:hAnsi="Arial"/>
          <w:b/>
          <w:sz w:val="24"/>
          <w:szCs w:val="24"/>
        </w:rPr>
        <w:t>účtovného obdobia a stav na konci</w:t>
      </w:r>
      <w:r w:rsidRPr="00466378" w:rsidR="00651251">
        <w:rPr>
          <w:rFonts w:ascii="Arial" w:hAnsi="Arial"/>
          <w:b/>
          <w:sz w:val="24"/>
          <w:szCs w:val="24"/>
        </w:rPr>
        <w:t xml:space="preserve"> </w:t>
      </w:r>
      <w:r w:rsidRPr="00466378" w:rsidR="00516156">
        <w:rPr>
          <w:rFonts w:ascii="Arial" w:hAnsi="Arial"/>
          <w:b/>
          <w:sz w:val="24"/>
          <w:szCs w:val="24"/>
        </w:rPr>
        <w:tab/>
      </w:r>
      <w:r w:rsidRPr="00466378" w:rsidR="00651251">
        <w:rPr>
          <w:rFonts w:ascii="Arial" w:hAnsi="Arial"/>
          <w:b/>
          <w:sz w:val="24"/>
          <w:szCs w:val="24"/>
        </w:rPr>
        <w:t xml:space="preserve">bežného </w:t>
      </w:r>
      <w:r w:rsidRPr="00466378" w:rsidR="00F16D91">
        <w:rPr>
          <w:rFonts w:ascii="Arial" w:hAnsi="Arial"/>
          <w:b/>
          <w:sz w:val="24"/>
          <w:szCs w:val="24"/>
        </w:rPr>
        <w:t>účtovného obdobia</w:t>
      </w:r>
      <w:r w:rsidRPr="00466378" w:rsidR="001B4C11">
        <w:rPr>
          <w:rFonts w:ascii="Arial" w:hAnsi="Arial"/>
          <w:b/>
          <w:sz w:val="24"/>
          <w:szCs w:val="24"/>
        </w:rPr>
        <w:t>.</w:t>
      </w:r>
    </w:p>
    <w:p w:rsidR="00E3358D" w:rsidRPr="00E3358D" w:rsidP="00A54E6D">
      <w:pPr>
        <w:pStyle w:val="Textopatrenia"/>
        <w:numPr>
          <w:numId w:val="0"/>
        </w:numPr>
        <w:tabs>
          <w:tab w:val="clear" w:pos="1440"/>
        </w:tabs>
        <w:bidi w:val="0"/>
        <w:spacing w:before="0" w:after="0"/>
        <w:ind w:firstLine="0"/>
        <w:contextualSpacing/>
        <w:rPr>
          <w:rFonts w:ascii="Arial" w:hAnsi="Arial"/>
          <w:b/>
          <w:sz w:val="24"/>
          <w:szCs w:val="24"/>
        </w:rPr>
      </w:pPr>
    </w:p>
    <w:p w:rsidR="005A4BFB" w:rsidP="005A4BFB">
      <w:pPr>
        <w:pStyle w:val="BodyText"/>
        <w:bidi w:val="0"/>
        <w:spacing w:after="0"/>
        <w:rPr>
          <w:lang w:val="sk-SK"/>
        </w:rPr>
      </w:pPr>
      <w:r w:rsidRPr="00466378">
        <w:rPr>
          <w:lang w:val="sk-SK"/>
        </w:rPr>
        <w:tab/>
        <w:t>Sociálna poisťovňa tvorila opravné položky k pohľadávkam na poistnom a príspevkoch na starobné dôchodkové sporenie (ďalej len „pohľadávky na</w:t>
      </w:r>
      <w:r w:rsidR="00E70382">
        <w:rPr>
          <w:lang w:val="sk-SK"/>
        </w:rPr>
        <w:t> </w:t>
      </w:r>
      <w:r w:rsidRPr="00466378">
        <w:rPr>
          <w:lang w:val="sk-SK"/>
        </w:rPr>
        <w:t>poistnom“) základného fondu nemocenského poistenia (ZF NP), základného fondu starobného poistenia (ZF SP), základného fondu invalidného poistenia (ZF IP), základného fondu úrazového poistenia (ZF ÚP), základného fondu garančného poistenia (ZF GP), základného fondu poistenia v nezamestnanosti (ZF PvN) a rezervného fondu solidarity (RFS).</w:t>
      </w:r>
    </w:p>
    <w:p w:rsidR="00D766BE" w:rsidP="005A4BFB">
      <w:pPr>
        <w:pStyle w:val="BodyText"/>
        <w:bidi w:val="0"/>
        <w:spacing w:after="0"/>
        <w:rPr>
          <w:lang w:val="sk-SK"/>
        </w:rPr>
      </w:pPr>
    </w:p>
    <w:p w:rsidR="00D766BE" w:rsidP="005A4BFB">
      <w:pPr>
        <w:pStyle w:val="BodyText"/>
        <w:bidi w:val="0"/>
        <w:spacing w:after="0"/>
        <w:rPr>
          <w:lang w:val="sk-SK"/>
        </w:rPr>
      </w:pPr>
      <w:r w:rsidR="00C6571A">
        <w:rPr>
          <w:lang w:val="sk-SK"/>
        </w:rPr>
        <w:tab/>
      </w:r>
      <w:r>
        <w:rPr>
          <w:lang w:val="sk-SK"/>
        </w:rPr>
        <w:t>Opravné položky k </w:t>
      </w:r>
      <w:r w:rsidRPr="00D766BE">
        <w:rPr>
          <w:b/>
          <w:lang w:val="sk-SK"/>
        </w:rPr>
        <w:t>dlhodobým pohľadávkam</w:t>
      </w:r>
      <w:r>
        <w:rPr>
          <w:lang w:val="sk-SK"/>
        </w:rPr>
        <w:t xml:space="preserve"> na poistnom</w:t>
      </w:r>
      <w:r w:rsidR="0017189D">
        <w:rPr>
          <w:lang w:val="sk-SK"/>
        </w:rPr>
        <w:t xml:space="preserve"> sú</w:t>
      </w:r>
      <w:r>
        <w:rPr>
          <w:lang w:val="sk-SK"/>
        </w:rPr>
        <w:t xml:space="preserve"> vykázané na riadku 032 stĺpec 2 „korekcia</w:t>
      </w:r>
      <w:r w:rsidR="0056746B">
        <w:rPr>
          <w:lang w:val="sk-SK"/>
        </w:rPr>
        <w:t>“</w:t>
      </w:r>
      <w:r>
        <w:rPr>
          <w:lang w:val="sk-SK"/>
        </w:rPr>
        <w:t xml:space="preserve"> v sume 9 608,66 EUR a opravné položky ku </w:t>
      </w:r>
      <w:r w:rsidRPr="00D766BE">
        <w:rPr>
          <w:b/>
          <w:lang w:val="sk-SK"/>
        </w:rPr>
        <w:t>krátkodobým pohľadávkam</w:t>
      </w:r>
      <w:r>
        <w:rPr>
          <w:lang w:val="sk-SK"/>
        </w:rPr>
        <w:t xml:space="preserve"> na poistnom</w:t>
      </w:r>
      <w:r w:rsidR="0017189D">
        <w:rPr>
          <w:lang w:val="sk-SK"/>
        </w:rPr>
        <w:t xml:space="preserve"> sú</w:t>
      </w:r>
      <w:r>
        <w:rPr>
          <w:lang w:val="sk-SK"/>
        </w:rPr>
        <w:t xml:space="preserve"> vykázané na riadku 37 stĺpec 2 „korekcia“ v sume 360 673 962,90 EUR</w:t>
      </w:r>
      <w:r w:rsidRPr="0056746B" w:rsidR="00F4291D">
        <w:rPr>
          <w:lang w:val="sk-SK"/>
        </w:rPr>
        <w:t xml:space="preserve">. Prehľad opravných položiek k pohľadávkam </w:t>
      </w:r>
      <w:r w:rsidR="0017189D">
        <w:rPr>
          <w:lang w:val="sk-SK"/>
        </w:rPr>
        <w:t xml:space="preserve"> sú vykázané v</w:t>
      </w:r>
      <w:r w:rsidRPr="0056746B" w:rsidR="00F4291D">
        <w:rPr>
          <w:lang w:val="sk-SK"/>
        </w:rPr>
        <w:t xml:space="preserve"> </w:t>
      </w:r>
      <w:r w:rsidRPr="00C6571A" w:rsidR="00F4291D">
        <w:rPr>
          <w:lang w:val="sk-SK"/>
        </w:rPr>
        <w:t>tabuľk</w:t>
      </w:r>
      <w:r w:rsidR="0017189D">
        <w:rPr>
          <w:lang w:val="sk-SK"/>
        </w:rPr>
        <w:t>e</w:t>
      </w:r>
      <w:r w:rsidRPr="0056746B" w:rsidR="00F4291D">
        <w:rPr>
          <w:lang w:val="sk-SK"/>
        </w:rPr>
        <w:t xml:space="preserve"> č. 6 v členení podľa jednotlivých fondov a položiek súvahy.</w:t>
      </w:r>
    </w:p>
    <w:p w:rsidR="00A54E6D" w:rsidRPr="00466378" w:rsidP="00A54E6D">
      <w:pPr>
        <w:pStyle w:val="Textopatrenia"/>
        <w:numPr>
          <w:numId w:val="0"/>
        </w:numPr>
        <w:tabs>
          <w:tab w:val="clear" w:pos="1440"/>
        </w:tabs>
        <w:bidi w:val="0"/>
        <w:spacing w:before="0" w:after="0"/>
        <w:ind w:firstLine="0"/>
        <w:contextualSpacing/>
        <w:rPr>
          <w:rFonts w:ascii="Arial" w:hAnsi="Arial"/>
          <w:sz w:val="24"/>
          <w:szCs w:val="24"/>
        </w:rPr>
      </w:pPr>
    </w:p>
    <w:p w:rsidR="002A25C0" w:rsidRPr="00466378" w:rsidP="00A54E6D">
      <w:pPr>
        <w:bidi w:val="0"/>
        <w:rPr>
          <w:rFonts w:cs="Arial"/>
          <w:b/>
          <w:szCs w:val="24"/>
        </w:rPr>
      </w:pPr>
      <w:r w:rsidRPr="00466378" w:rsidR="007A1C18">
        <w:rPr>
          <w:rFonts w:cs="Arial"/>
          <w:b/>
          <w:szCs w:val="24"/>
        </w:rPr>
        <w:t>(9)</w:t>
        <w:tab/>
      </w:r>
      <w:r w:rsidRPr="00466378">
        <w:rPr>
          <w:rFonts w:cs="Arial"/>
          <w:b/>
          <w:szCs w:val="24"/>
        </w:rPr>
        <w:t>Tvorba, zníženie alebo zrušenie o</w:t>
      </w:r>
      <w:r w:rsidRPr="00466378" w:rsidR="00A54E6D">
        <w:rPr>
          <w:rFonts w:cs="Arial"/>
          <w:b/>
          <w:szCs w:val="24"/>
        </w:rPr>
        <w:t>pravných položiek k pohľadávkam</w:t>
      </w:r>
    </w:p>
    <w:p w:rsidR="00A54E6D" w:rsidRPr="00466378" w:rsidP="00A54E6D">
      <w:pPr>
        <w:pStyle w:val="BodyText"/>
        <w:bidi w:val="0"/>
        <w:spacing w:after="0"/>
        <w:rPr>
          <w:lang w:val="sk-SK"/>
        </w:rPr>
      </w:pPr>
    </w:p>
    <w:p w:rsidR="008B58C5" w:rsidRPr="00466378" w:rsidP="00C6571A">
      <w:pPr>
        <w:pStyle w:val="BodyText2"/>
        <w:bidi w:val="0"/>
        <w:spacing w:after="0" w:line="360" w:lineRule="auto"/>
      </w:pPr>
      <w:r w:rsidRPr="00466378" w:rsidR="00516156">
        <w:rPr>
          <w:rFonts w:cs="Arial"/>
          <w:color w:val="00B050"/>
          <w:szCs w:val="24"/>
        </w:rPr>
        <w:tab/>
      </w:r>
      <w:r w:rsidR="002030B1">
        <w:rPr>
          <w:rFonts w:cs="Arial"/>
        </w:rPr>
        <w:t>Tvorbou opravných položiek</w:t>
      </w:r>
      <w:r w:rsidR="0017189D">
        <w:rPr>
          <w:rFonts w:cs="Arial"/>
        </w:rPr>
        <w:t xml:space="preserve"> k</w:t>
      </w:r>
      <w:r w:rsidRPr="00466378">
        <w:rPr>
          <w:rFonts w:cs="Arial"/>
        </w:rPr>
        <w:t xml:space="preserve"> pohľadávk</w:t>
      </w:r>
      <w:r w:rsidR="0017189D">
        <w:rPr>
          <w:rFonts w:cs="Arial"/>
        </w:rPr>
        <w:t>am</w:t>
      </w:r>
      <w:r w:rsidRPr="00466378">
        <w:rPr>
          <w:rFonts w:cs="Arial"/>
        </w:rPr>
        <w:t xml:space="preserve"> Sociálna poisťovňa zohľadňuje riziká a straty, ktoré sú známe ku dňu zostavenia účtovnej závierky. Vývoj pohľadávok Sociálnej poisťovne ovplyvnil aj tvorbu opravných položiek k pohľadávkam, ktoré k  31. decembru 2011 predstavujú sumu 360 683</w:t>
      </w:r>
      <w:r w:rsidRPr="00466378" w:rsidR="007A1C18">
        <w:rPr>
          <w:rFonts w:cs="Arial"/>
        </w:rPr>
        <w:t> </w:t>
      </w:r>
      <w:r w:rsidRPr="00466378">
        <w:rPr>
          <w:rFonts w:cs="Arial"/>
        </w:rPr>
        <w:t>57</w:t>
      </w:r>
      <w:r w:rsidRPr="00466378" w:rsidR="007A1C18">
        <w:rPr>
          <w:rFonts w:cs="Arial"/>
        </w:rPr>
        <w:t>1,56</w:t>
      </w:r>
      <w:r w:rsidRPr="00466378">
        <w:rPr>
          <w:rFonts w:cs="Arial"/>
        </w:rPr>
        <w:t> E</w:t>
      </w:r>
      <w:r w:rsidRPr="00466378" w:rsidR="007A1C18">
        <w:rPr>
          <w:rFonts w:cs="Arial"/>
        </w:rPr>
        <w:t>UR</w:t>
      </w:r>
      <w:r w:rsidRPr="00466378">
        <w:rPr>
          <w:rFonts w:cs="Arial"/>
        </w:rPr>
        <w:t xml:space="preserve"> a oproti stavu k 1. januáru 2011 klesli o 185 226</w:t>
      </w:r>
      <w:r w:rsidRPr="00466378" w:rsidR="007A1C18">
        <w:rPr>
          <w:rFonts w:cs="Arial"/>
        </w:rPr>
        <w:t> </w:t>
      </w:r>
      <w:r w:rsidRPr="00466378">
        <w:rPr>
          <w:rFonts w:cs="Arial"/>
        </w:rPr>
        <w:t>16</w:t>
      </w:r>
      <w:r w:rsidRPr="00466378" w:rsidR="007A1C18">
        <w:rPr>
          <w:rFonts w:cs="Arial"/>
        </w:rPr>
        <w:t>8,57</w:t>
      </w:r>
      <w:r w:rsidRPr="00466378">
        <w:rPr>
          <w:rFonts w:cs="Arial"/>
        </w:rPr>
        <w:t> E</w:t>
      </w:r>
      <w:r w:rsidRPr="00466378" w:rsidR="007A1C18">
        <w:rPr>
          <w:rFonts w:cs="Arial"/>
        </w:rPr>
        <w:t>UR</w:t>
      </w:r>
      <w:r w:rsidRPr="00466378">
        <w:rPr>
          <w:rFonts w:cs="Arial"/>
        </w:rPr>
        <w:t xml:space="preserve">. </w:t>
      </w:r>
    </w:p>
    <w:p w:rsidR="00466378" w:rsidRPr="00C6571A" w:rsidP="00C6571A">
      <w:pPr>
        <w:pStyle w:val="Textopatrenia"/>
        <w:numPr>
          <w:numId w:val="0"/>
        </w:numPr>
        <w:tabs>
          <w:tab w:val="clear" w:pos="1440"/>
        </w:tabs>
        <w:bidi w:val="0"/>
        <w:spacing w:before="0" w:after="0"/>
        <w:ind w:firstLine="0"/>
        <w:contextualSpacing/>
        <w:rPr>
          <w:rFonts w:ascii="Arial" w:hAnsi="Arial"/>
          <w:sz w:val="24"/>
          <w:szCs w:val="24"/>
        </w:rPr>
      </w:pPr>
    </w:p>
    <w:p w:rsidR="007A1C18" w:rsidRPr="00466378" w:rsidP="00C6571A">
      <w:pPr>
        <w:pStyle w:val="Textopatrenia"/>
        <w:numPr>
          <w:numId w:val="0"/>
        </w:numPr>
        <w:tabs>
          <w:tab w:val="clear" w:pos="1440"/>
        </w:tabs>
        <w:bidi w:val="0"/>
        <w:spacing w:before="0" w:after="0"/>
        <w:ind w:firstLine="0"/>
        <w:contextualSpacing/>
        <w:rPr>
          <w:rFonts w:ascii="Arial" w:hAnsi="Arial"/>
          <w:b/>
          <w:sz w:val="24"/>
          <w:szCs w:val="24"/>
        </w:rPr>
      </w:pPr>
      <w:r w:rsidR="00E20B7B">
        <w:rPr>
          <w:rFonts w:ascii="Arial" w:hAnsi="Arial"/>
          <w:b/>
          <w:sz w:val="24"/>
          <w:szCs w:val="24"/>
        </w:rPr>
        <w:t>(</w:t>
      </w:r>
      <w:r w:rsidRPr="00466378" w:rsidR="00516156">
        <w:rPr>
          <w:rFonts w:ascii="Arial" w:hAnsi="Arial"/>
          <w:b/>
          <w:sz w:val="24"/>
          <w:szCs w:val="24"/>
        </w:rPr>
        <w:t>10)</w:t>
        <w:tab/>
      </w:r>
      <w:r w:rsidRPr="00466378">
        <w:rPr>
          <w:rFonts w:ascii="Arial" w:hAnsi="Arial"/>
          <w:b/>
          <w:sz w:val="24"/>
          <w:szCs w:val="24"/>
        </w:rPr>
        <w:t xml:space="preserve">Informácia o výške odpísaných pohľadávok počas bežného účtovného </w:t>
      </w:r>
      <w:r w:rsidRPr="00466378" w:rsidR="00516156">
        <w:rPr>
          <w:rFonts w:ascii="Arial" w:hAnsi="Arial"/>
          <w:b/>
          <w:sz w:val="24"/>
          <w:szCs w:val="24"/>
        </w:rPr>
        <w:tab/>
      </w:r>
      <w:r w:rsidRPr="00466378">
        <w:rPr>
          <w:rFonts w:ascii="Arial" w:hAnsi="Arial"/>
          <w:b/>
          <w:sz w:val="24"/>
          <w:szCs w:val="24"/>
        </w:rPr>
        <w:t xml:space="preserve">obdobia </w:t>
        <w:tab/>
        <w:t>v členení podľa jednotlivých fondov a položiek súvahy.</w:t>
      </w:r>
    </w:p>
    <w:p w:rsidR="007A1C18" w:rsidRPr="00C6571A" w:rsidP="00C6571A">
      <w:pPr>
        <w:pStyle w:val="Textopatrenia"/>
        <w:numPr>
          <w:numId w:val="0"/>
        </w:numPr>
        <w:tabs>
          <w:tab w:val="clear" w:pos="1440"/>
        </w:tabs>
        <w:bidi w:val="0"/>
        <w:spacing w:before="0" w:after="0"/>
        <w:ind w:firstLine="0"/>
        <w:contextualSpacing/>
        <w:rPr>
          <w:rFonts w:ascii="Arial" w:hAnsi="Arial"/>
          <w:sz w:val="24"/>
          <w:szCs w:val="24"/>
        </w:rPr>
      </w:pPr>
    </w:p>
    <w:p w:rsidR="008B58C5" w:rsidP="00C6571A">
      <w:pPr>
        <w:bidi w:val="0"/>
        <w:rPr>
          <w:rFonts w:cs="Arial"/>
          <w:szCs w:val="24"/>
        </w:rPr>
      </w:pPr>
      <w:r w:rsidRPr="00466378">
        <w:rPr>
          <w:rFonts w:cs="Arial"/>
          <w:szCs w:val="24"/>
        </w:rPr>
        <w:tab/>
        <w:t xml:space="preserve">V roku 2011 Sociálna poisťovňa podľa zákona o sociálnom poistení odpísala z účtovnej a operatívnej evidencie  pohľadávky v celkovej výške </w:t>
      </w:r>
      <w:r w:rsidRPr="00F03531">
        <w:rPr>
          <w:rFonts w:cs="Arial"/>
          <w:color w:val="000000"/>
          <w:szCs w:val="24"/>
        </w:rPr>
        <w:t>182 499</w:t>
      </w:r>
      <w:r w:rsidRPr="00F03531" w:rsidR="0056746B">
        <w:rPr>
          <w:rFonts w:cs="Arial"/>
          <w:color w:val="000000"/>
          <w:szCs w:val="24"/>
        </w:rPr>
        <w:t> </w:t>
      </w:r>
      <w:r w:rsidRPr="00F03531">
        <w:rPr>
          <w:rFonts w:cs="Arial"/>
          <w:color w:val="000000"/>
          <w:szCs w:val="24"/>
        </w:rPr>
        <w:t>736</w:t>
      </w:r>
      <w:r w:rsidRPr="00F03531" w:rsidR="0056746B">
        <w:rPr>
          <w:rFonts w:cs="Arial"/>
          <w:color w:val="000000"/>
          <w:szCs w:val="24"/>
        </w:rPr>
        <w:t>,</w:t>
      </w:r>
      <w:r w:rsidR="00E84241">
        <w:rPr>
          <w:rFonts w:cs="Arial"/>
          <w:color w:val="000000"/>
          <w:szCs w:val="24"/>
        </w:rPr>
        <w:t>48</w:t>
      </w:r>
      <w:r w:rsidRPr="00F03531">
        <w:rPr>
          <w:rFonts w:cs="Arial"/>
          <w:color w:val="000000"/>
          <w:szCs w:val="24"/>
        </w:rPr>
        <w:t> E</w:t>
      </w:r>
      <w:r w:rsidRPr="00F03531" w:rsidR="007A1C18">
        <w:rPr>
          <w:rFonts w:cs="Arial"/>
          <w:color w:val="000000"/>
          <w:szCs w:val="24"/>
        </w:rPr>
        <w:t>UR</w:t>
      </w:r>
      <w:r w:rsidRPr="00466378">
        <w:rPr>
          <w:rFonts w:cs="Arial"/>
          <w:szCs w:val="24"/>
        </w:rPr>
        <w:t>. Ide najmä o pohľadávky na základe právoplatného uznesenia súdu o  výmaze obchodnej spoločnosti z obchodného registra, ak imanie zanikajúcej obchodnej spoločnosti  neprechádzalo na jej právneho nástupcu a o pohľadávky, kde bolo právoplatne ukončené dedičské konanie a k uspokojeniu pohľadávky neprišlo ani vymáhaním na dedičoch dlžníka. Odpisovanie takýchto pohľadávok zreálňuje stav pohľadávok Sociálnej poisťovne.</w:t>
      </w:r>
    </w:p>
    <w:p w:rsidR="001A5147" w:rsidP="00F4291D">
      <w:pPr>
        <w:bidi w:val="0"/>
        <w:rPr>
          <w:rFonts w:cs="Arial"/>
          <w:szCs w:val="24"/>
        </w:rPr>
      </w:pPr>
      <w:r w:rsidRPr="001A5147">
        <w:rPr>
          <w:rFonts w:cs="Arial"/>
          <w:szCs w:val="24"/>
        </w:rPr>
        <w:tab/>
      </w:r>
    </w:p>
    <w:p w:rsidR="00E3358D" w:rsidP="00F4291D">
      <w:pPr>
        <w:bidi w:val="0"/>
        <w:rPr>
          <w:rFonts w:cs="Arial"/>
          <w:szCs w:val="24"/>
        </w:rPr>
      </w:pPr>
      <w:r>
        <w:rPr>
          <w:rFonts w:cs="Arial"/>
          <w:szCs w:val="24"/>
        </w:rPr>
        <w:tab/>
      </w:r>
      <w:r w:rsidRPr="00466378">
        <w:rPr>
          <w:rFonts w:cs="Arial"/>
          <w:szCs w:val="24"/>
        </w:rPr>
        <w:t xml:space="preserve">Štruktúru vymáhaných pohľadávok na poistnom a príspevkoch na starobné dôchodkové sporenie ako aj ich stav k 31.12.2011 ovplyvnilo aj postúpenie pohľadávok v zmysle zákona o sociálnom poistení voči dlžníkom, na ktorých majetok  bol vyhlásený konkurz alebo ktoré sú v likvidácii Slovenskej konsolidačnej, a. s. zúčtovaných na príslušných analytických účtoch k 31.12.2011 v celkovom </w:t>
      </w:r>
      <w:r w:rsidRPr="00F03531">
        <w:rPr>
          <w:rFonts w:cs="Arial"/>
          <w:color w:val="000000"/>
          <w:szCs w:val="24"/>
        </w:rPr>
        <w:t>objeme 67 520</w:t>
      </w:r>
      <w:r>
        <w:rPr>
          <w:rFonts w:cs="Arial"/>
          <w:color w:val="000000"/>
          <w:szCs w:val="24"/>
        </w:rPr>
        <w:t> 669,65</w:t>
      </w:r>
      <w:r w:rsidRPr="00F03531">
        <w:rPr>
          <w:rFonts w:cs="Arial"/>
          <w:color w:val="000000"/>
          <w:szCs w:val="24"/>
        </w:rPr>
        <w:t> EUR.</w:t>
      </w:r>
    </w:p>
    <w:p w:rsidR="00E3358D" w:rsidP="00F4291D">
      <w:pPr>
        <w:bidi w:val="0"/>
        <w:rPr>
          <w:rFonts w:cs="Arial"/>
          <w:szCs w:val="24"/>
        </w:rPr>
      </w:pPr>
    </w:p>
    <w:p w:rsidR="001A5147" w:rsidP="00F4291D">
      <w:pPr>
        <w:bidi w:val="0"/>
        <w:rPr>
          <w:rFonts w:cs="Arial"/>
          <w:szCs w:val="24"/>
        </w:rPr>
      </w:pPr>
      <w:r>
        <w:rPr>
          <w:rFonts w:cs="Arial"/>
          <w:szCs w:val="24"/>
        </w:rPr>
        <w:tab/>
      </w:r>
      <w:r w:rsidRPr="001A5147">
        <w:rPr>
          <w:rFonts w:cs="Arial"/>
          <w:szCs w:val="24"/>
        </w:rPr>
        <w:t>Stav odpísaných pohľadávok Sociálnej poisťovne k 31.12.2011 podľa jednotlivých fondov znázorňuje tabuľka:</w:t>
      </w:r>
    </w:p>
    <w:p w:rsidR="001A5147" w:rsidRPr="001A5147" w:rsidP="001A5147">
      <w:pPr>
        <w:bidi w:val="0"/>
        <w:jc w:val="right"/>
        <w:rPr>
          <w:rFonts w:cs="Arial"/>
          <w:szCs w:val="24"/>
        </w:rPr>
      </w:pPr>
      <w:r w:rsidRPr="001A5147">
        <w:rPr>
          <w:rFonts w:cs="Arial"/>
          <w:szCs w:val="24"/>
        </w:rPr>
        <w:t>v EUR</w:t>
      </w:r>
    </w:p>
    <w:tbl>
      <w:tblPr>
        <w:tblStyle w:val="TableNormal"/>
        <w:tblW w:w="9087" w:type="dxa"/>
        <w:tblInd w:w="55" w:type="dxa"/>
        <w:tblCellMar>
          <w:left w:w="70" w:type="dxa"/>
          <w:right w:w="70" w:type="dxa"/>
        </w:tblCellMar>
        <w:tblLook w:val="04A0"/>
      </w:tblPr>
      <w:tblGrid>
        <w:gridCol w:w="4410"/>
        <w:gridCol w:w="2268"/>
        <w:gridCol w:w="2409"/>
      </w:tblGrid>
      <w:tr>
        <w:tblPrEx>
          <w:tblW w:w="9087" w:type="dxa"/>
          <w:tblInd w:w="55" w:type="dxa"/>
          <w:tblCellMar>
            <w:left w:w="70" w:type="dxa"/>
            <w:right w:w="70" w:type="dxa"/>
          </w:tblCellMar>
          <w:tblLook w:val="04A0"/>
        </w:tblPrEx>
        <w:trPr>
          <w:trHeight w:val="315"/>
        </w:trPr>
        <w:tc>
          <w:tcPr>
            <w:tcW w:w="4410" w:type="dxa"/>
            <w:vMerge w:val="restart"/>
            <w:tcBorders>
              <w:top w:val="single" w:sz="4" w:space="0" w:color="auto"/>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b/>
                <w:bCs/>
                <w:color w:val="000000"/>
                <w:szCs w:val="24"/>
                <w:lang w:eastAsia="sk-SK"/>
              </w:rPr>
            </w:pPr>
            <w:r w:rsidRPr="001A5147">
              <w:rPr>
                <w:rFonts w:cs="Arial"/>
                <w:b/>
                <w:bCs/>
                <w:color w:val="000000"/>
                <w:szCs w:val="24"/>
                <w:lang w:eastAsia="sk-SK"/>
              </w:rPr>
              <w:t>Názov položky</w:t>
            </w:r>
          </w:p>
        </w:tc>
        <w:tc>
          <w:tcPr>
            <w:tcW w:w="4677" w:type="dxa"/>
            <w:gridSpan w:val="2"/>
            <w:tcBorders>
              <w:top w:val="single" w:sz="4" w:space="0" w:color="auto"/>
              <w:left w:val="nil"/>
              <w:bottom w:val="single" w:sz="4" w:space="0" w:color="auto"/>
              <w:right w:val="single" w:sz="4" w:space="0" w:color="auto"/>
            </w:tcBorders>
            <w:textDirection w:val="lrTb"/>
            <w:vAlign w:val="center"/>
          </w:tcPr>
          <w:p w:rsidR="001A5147" w:rsidRPr="001A5147" w:rsidP="00CD2AE3">
            <w:pPr>
              <w:bidi w:val="0"/>
              <w:spacing w:line="240" w:lineRule="auto"/>
              <w:jc w:val="center"/>
              <w:rPr>
                <w:rFonts w:cs="Arial"/>
                <w:b/>
                <w:bCs/>
                <w:color w:val="000000"/>
                <w:szCs w:val="24"/>
                <w:lang w:eastAsia="sk-SK"/>
              </w:rPr>
            </w:pPr>
            <w:r w:rsidRPr="001A5147">
              <w:rPr>
                <w:rFonts w:cs="Arial"/>
                <w:b/>
                <w:bCs/>
                <w:color w:val="000000"/>
                <w:szCs w:val="24"/>
                <w:lang w:eastAsia="sk-SK"/>
              </w:rPr>
              <w:t>z toho</w:t>
            </w:r>
          </w:p>
        </w:tc>
      </w:tr>
      <w:tr>
        <w:tblPrEx>
          <w:tblW w:w="9087" w:type="dxa"/>
          <w:tblInd w:w="55" w:type="dxa"/>
          <w:tblCellMar>
            <w:left w:w="70" w:type="dxa"/>
            <w:right w:w="70" w:type="dxa"/>
          </w:tblCellMar>
          <w:tblLook w:val="04A0"/>
        </w:tblPrEx>
        <w:trPr>
          <w:trHeight w:val="630"/>
        </w:trPr>
        <w:tc>
          <w:tcPr>
            <w:tcW w:w="4410" w:type="dxa"/>
            <w:vMerge/>
            <w:tcBorders>
              <w:top w:val="single" w:sz="4" w:space="0" w:color="auto"/>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b/>
                <w:bCs/>
                <w:color w:val="000000"/>
                <w:szCs w:val="24"/>
                <w:lang w:eastAsia="sk-SK"/>
              </w:rPr>
            </w:pPr>
          </w:p>
        </w:tc>
        <w:tc>
          <w:tcPr>
            <w:tcW w:w="2268" w:type="dxa"/>
            <w:tcBorders>
              <w:top w:val="nil"/>
              <w:left w:val="nil"/>
              <w:bottom w:val="single" w:sz="4" w:space="0" w:color="auto"/>
              <w:right w:val="single" w:sz="4" w:space="0" w:color="auto"/>
            </w:tcBorders>
            <w:textDirection w:val="lrTb"/>
            <w:vAlign w:val="center"/>
          </w:tcPr>
          <w:p w:rsidR="001A5147" w:rsidRPr="001A5147" w:rsidP="00CD2AE3">
            <w:pPr>
              <w:bidi w:val="0"/>
              <w:spacing w:line="240" w:lineRule="auto"/>
              <w:jc w:val="center"/>
              <w:rPr>
                <w:rFonts w:cs="Arial"/>
                <w:b/>
                <w:bCs/>
                <w:color w:val="000000"/>
                <w:szCs w:val="24"/>
                <w:lang w:eastAsia="sk-SK"/>
              </w:rPr>
            </w:pPr>
            <w:r w:rsidRPr="001A5147">
              <w:rPr>
                <w:rFonts w:cs="Arial"/>
                <w:b/>
                <w:bCs/>
                <w:color w:val="000000"/>
                <w:szCs w:val="24"/>
                <w:lang w:eastAsia="sk-SK"/>
              </w:rPr>
              <w:t>dlhodobé pohľadávky</w:t>
            </w:r>
          </w:p>
        </w:tc>
        <w:tc>
          <w:tcPr>
            <w:tcW w:w="2409" w:type="dxa"/>
            <w:tcBorders>
              <w:top w:val="nil"/>
              <w:left w:val="nil"/>
              <w:bottom w:val="single" w:sz="4" w:space="0" w:color="auto"/>
              <w:right w:val="single" w:sz="4" w:space="0" w:color="auto"/>
            </w:tcBorders>
            <w:textDirection w:val="lrTb"/>
            <w:vAlign w:val="center"/>
          </w:tcPr>
          <w:p w:rsidR="001A5147" w:rsidRPr="001A5147" w:rsidP="00CD2AE3">
            <w:pPr>
              <w:bidi w:val="0"/>
              <w:spacing w:line="240" w:lineRule="auto"/>
              <w:jc w:val="center"/>
              <w:rPr>
                <w:rFonts w:cs="Arial"/>
                <w:b/>
                <w:bCs/>
                <w:color w:val="000000"/>
                <w:szCs w:val="24"/>
                <w:lang w:eastAsia="sk-SK"/>
              </w:rPr>
            </w:pPr>
            <w:r w:rsidRPr="001A5147">
              <w:rPr>
                <w:rFonts w:cs="Arial"/>
                <w:b/>
                <w:bCs/>
                <w:color w:val="000000"/>
                <w:szCs w:val="24"/>
                <w:lang w:eastAsia="sk-SK"/>
              </w:rPr>
              <w:t>krátkodobé pohľadávky</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NP</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16 807 699,53</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SP</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79 479 671,96</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IP</w:t>
            </w:r>
            <w:r w:rsidRPr="001A5147">
              <w:rPr>
                <w:rFonts w:cs="Arial"/>
                <w:color w:val="000000"/>
                <w:szCs w:val="24"/>
                <w:lang w:eastAsia="sk-SK"/>
              </w:rPr>
              <w:t xml:space="preserve">  </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26 417 337,01</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ÚP</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1 160 952,09</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GP</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8 589 794,58</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ZF PvN</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18 991 701,16</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00F200C9">
              <w:rPr>
                <w:rFonts w:cs="Arial"/>
                <w:color w:val="000000"/>
                <w:szCs w:val="24"/>
                <w:lang w:eastAsia="sk-SK"/>
              </w:rPr>
              <w:t>RFS</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2 814 831,01</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Pr="001A5147">
              <w:rPr>
                <w:rFonts w:cs="Arial"/>
                <w:color w:val="000000"/>
                <w:szCs w:val="24"/>
                <w:lang w:eastAsia="sk-SK"/>
              </w:rPr>
              <w:t>Zúčtovanie poistného za rok 1993</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28 237 749,14</w:t>
            </w:r>
          </w:p>
        </w:tc>
      </w:tr>
      <w:tr>
        <w:tblPrEx>
          <w:tblW w:w="9087" w:type="dxa"/>
          <w:tblInd w:w="55" w:type="dxa"/>
          <w:tblCellMar>
            <w:left w:w="70" w:type="dxa"/>
            <w:right w:w="70" w:type="dxa"/>
          </w:tblCellMar>
          <w:tblLook w:val="04A0"/>
        </w:tblPrEx>
        <w:trPr>
          <w:trHeight w:val="600"/>
        </w:trPr>
        <w:tc>
          <w:tcPr>
            <w:tcW w:w="4410" w:type="dxa"/>
            <w:tcBorders>
              <w:top w:val="nil"/>
              <w:left w:val="single" w:sz="4" w:space="0" w:color="auto"/>
              <w:bottom w:val="single" w:sz="4" w:space="0" w:color="auto"/>
              <w:right w:val="single" w:sz="4" w:space="0" w:color="auto"/>
            </w:tcBorders>
            <w:textDirection w:val="lrTb"/>
            <w:vAlign w:val="center"/>
          </w:tcPr>
          <w:p w:rsidR="001A5147" w:rsidRPr="001A5147" w:rsidP="00CD2AE3">
            <w:pPr>
              <w:bidi w:val="0"/>
              <w:spacing w:line="240" w:lineRule="auto"/>
              <w:jc w:val="left"/>
              <w:rPr>
                <w:rFonts w:cs="Arial"/>
                <w:color w:val="000000"/>
                <w:szCs w:val="24"/>
                <w:lang w:eastAsia="sk-SK"/>
              </w:rPr>
            </w:pPr>
            <w:r w:rsidRPr="001A5147">
              <w:rPr>
                <w:rFonts w:cs="Arial"/>
                <w:color w:val="000000"/>
                <w:szCs w:val="24"/>
                <w:lang w:eastAsia="sk-SK"/>
              </w:rPr>
              <w:t>Zúčtovanie poistného so Vš</w:t>
            </w:r>
            <w:r>
              <w:rPr>
                <w:rFonts w:cs="Arial"/>
                <w:color w:val="000000"/>
                <w:szCs w:val="24"/>
                <w:lang w:eastAsia="sk-SK"/>
              </w:rPr>
              <w:t xml:space="preserve">eobecnou zdravotnou </w:t>
            </w:r>
            <w:r w:rsidRPr="006F7932">
              <w:rPr>
                <w:rFonts w:cs="Arial"/>
                <w:color w:val="000000"/>
                <w:szCs w:val="24"/>
                <w:lang w:eastAsia="sk-SK"/>
              </w:rPr>
              <w:t xml:space="preserve">poisťovňou </w:t>
            </w:r>
            <w:r w:rsidRPr="006F7932" w:rsidR="008C4067">
              <w:rPr>
                <w:rFonts w:cs="Arial"/>
                <w:color w:val="000000"/>
                <w:szCs w:val="24"/>
                <w:lang w:eastAsia="sk-SK"/>
              </w:rPr>
              <w:t xml:space="preserve">za </w:t>
            </w:r>
            <w:r w:rsidRPr="006F7932">
              <w:rPr>
                <w:rFonts w:cs="Arial"/>
                <w:color w:val="000000"/>
                <w:szCs w:val="24"/>
                <w:lang w:eastAsia="sk-SK"/>
              </w:rPr>
              <w:t>rok</w:t>
            </w:r>
            <w:r w:rsidRPr="001A5147">
              <w:rPr>
                <w:rFonts w:cs="Arial"/>
                <w:color w:val="000000"/>
                <w:szCs w:val="24"/>
                <w:lang w:eastAsia="sk-SK"/>
              </w:rPr>
              <w:t xml:space="preserve"> 1994</w:t>
            </w:r>
          </w:p>
        </w:tc>
        <w:tc>
          <w:tcPr>
            <w:tcW w:w="2268" w:type="dxa"/>
            <w:tcBorders>
              <w:top w:val="nil"/>
              <w:left w:val="nil"/>
              <w:bottom w:val="single" w:sz="4" w:space="0" w:color="auto"/>
              <w:right w:val="single" w:sz="4" w:space="0" w:color="auto"/>
            </w:tcBorders>
            <w:noWrap/>
            <w:textDirection w:val="lrTb"/>
            <w:vAlign w:val="center"/>
          </w:tcPr>
          <w:p w:rsidR="001A5147" w:rsidRPr="001A5147" w:rsidP="00CD2AE3">
            <w:pPr>
              <w:bidi w:val="0"/>
              <w:spacing w:line="240" w:lineRule="auto"/>
              <w:jc w:val="right"/>
              <w:rPr>
                <w:rFonts w:cs="Arial"/>
                <w:color w:val="000000"/>
                <w:szCs w:val="24"/>
                <w:lang w:eastAsia="sk-SK"/>
              </w:rPr>
            </w:pPr>
            <w:r w:rsidRPr="001A5147">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szCs w:val="24"/>
                <w:lang w:eastAsia="sk-SK"/>
              </w:rPr>
            </w:pPr>
            <w:r w:rsidRPr="001A5147">
              <w:rPr>
                <w:rFonts w:cs="Arial"/>
                <w:szCs w:val="24"/>
                <w:lang w:eastAsia="sk-SK"/>
              </w:rPr>
              <w:t>0,00</w:t>
            </w:r>
          </w:p>
        </w:tc>
      </w:tr>
      <w:tr>
        <w:tblPrEx>
          <w:tblW w:w="9087" w:type="dxa"/>
          <w:tblInd w:w="55" w:type="dxa"/>
          <w:tblCellMar>
            <w:left w:w="70" w:type="dxa"/>
            <w:right w:w="70" w:type="dxa"/>
          </w:tblCellMar>
          <w:tblLook w:val="04A0"/>
        </w:tblPrEx>
        <w:trPr>
          <w:trHeight w:val="315"/>
        </w:trPr>
        <w:tc>
          <w:tcPr>
            <w:tcW w:w="4410" w:type="dxa"/>
            <w:tcBorders>
              <w:top w:val="nil"/>
              <w:left w:val="single" w:sz="4" w:space="0" w:color="auto"/>
              <w:bottom w:val="single" w:sz="4" w:space="0" w:color="auto"/>
              <w:right w:val="single" w:sz="4" w:space="0" w:color="auto"/>
            </w:tcBorders>
            <w:noWrap/>
            <w:textDirection w:val="lrTb"/>
            <w:vAlign w:val="bottom"/>
          </w:tcPr>
          <w:p w:rsidR="001A5147" w:rsidRPr="001A5147" w:rsidP="00CD2AE3">
            <w:pPr>
              <w:bidi w:val="0"/>
              <w:spacing w:line="240" w:lineRule="auto"/>
              <w:jc w:val="left"/>
              <w:rPr>
                <w:rFonts w:cs="Arial"/>
                <w:b/>
                <w:bCs/>
                <w:szCs w:val="24"/>
                <w:lang w:eastAsia="sk-SK"/>
              </w:rPr>
            </w:pPr>
            <w:r w:rsidRPr="001A5147">
              <w:rPr>
                <w:rFonts w:cs="Arial"/>
                <w:b/>
                <w:bCs/>
                <w:szCs w:val="24"/>
                <w:lang w:eastAsia="sk-SK"/>
              </w:rPr>
              <w:t>SPOLU</w:t>
            </w:r>
          </w:p>
        </w:tc>
        <w:tc>
          <w:tcPr>
            <w:tcW w:w="2268"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b/>
                <w:bCs/>
                <w:szCs w:val="24"/>
                <w:lang w:eastAsia="sk-SK"/>
              </w:rPr>
            </w:pPr>
            <w:r w:rsidRPr="001A5147">
              <w:rPr>
                <w:rFonts w:cs="Arial"/>
                <w:b/>
                <w:bCs/>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1A5147" w:rsidP="00CD2AE3">
            <w:pPr>
              <w:bidi w:val="0"/>
              <w:spacing w:line="240" w:lineRule="auto"/>
              <w:jc w:val="right"/>
              <w:rPr>
                <w:rFonts w:cs="Arial"/>
                <w:b/>
                <w:bCs/>
                <w:szCs w:val="24"/>
                <w:lang w:eastAsia="sk-SK"/>
              </w:rPr>
            </w:pPr>
            <w:r w:rsidRPr="001A5147">
              <w:rPr>
                <w:rFonts w:cs="Arial"/>
                <w:b/>
                <w:bCs/>
                <w:szCs w:val="24"/>
                <w:lang w:eastAsia="sk-SK"/>
              </w:rPr>
              <w:t>182 499 736,48</w:t>
            </w:r>
          </w:p>
        </w:tc>
      </w:tr>
    </w:tbl>
    <w:p w:rsidR="002D1C95" w:rsidP="00466378">
      <w:pPr>
        <w:pStyle w:val="Textopatrenia"/>
        <w:numPr>
          <w:numId w:val="0"/>
        </w:numPr>
        <w:tabs>
          <w:tab w:val="clear" w:pos="1440"/>
        </w:tabs>
        <w:bidi w:val="0"/>
        <w:spacing w:before="0" w:after="0"/>
        <w:ind w:firstLine="0"/>
        <w:contextualSpacing/>
        <w:rPr>
          <w:rFonts w:ascii="Arial" w:hAnsi="Arial"/>
          <w:sz w:val="24"/>
          <w:szCs w:val="24"/>
        </w:rPr>
      </w:pPr>
    </w:p>
    <w:p w:rsidR="00E20B7B" w:rsidP="00466378">
      <w:pPr>
        <w:pStyle w:val="Textopatrenia"/>
        <w:numPr>
          <w:numId w:val="0"/>
        </w:numPr>
        <w:tabs>
          <w:tab w:val="clear" w:pos="1440"/>
        </w:tabs>
        <w:bidi w:val="0"/>
        <w:spacing w:before="0" w:after="0"/>
        <w:ind w:firstLine="0"/>
        <w:contextualSpacing/>
        <w:rPr>
          <w:rFonts w:ascii="Arial" w:hAnsi="Arial"/>
          <w:sz w:val="24"/>
          <w:szCs w:val="24"/>
        </w:rPr>
      </w:pPr>
    </w:p>
    <w:p w:rsidR="00E20B7B" w:rsidP="00466378">
      <w:pPr>
        <w:pStyle w:val="Textopatrenia"/>
        <w:numPr>
          <w:numId w:val="0"/>
        </w:numPr>
        <w:tabs>
          <w:tab w:val="clear" w:pos="1440"/>
        </w:tabs>
        <w:bidi w:val="0"/>
        <w:spacing w:before="0" w:after="0"/>
        <w:ind w:firstLine="0"/>
        <w:contextualSpacing/>
        <w:rPr>
          <w:rFonts w:ascii="Arial" w:hAnsi="Arial"/>
          <w:sz w:val="24"/>
          <w:szCs w:val="24"/>
        </w:rPr>
      </w:pPr>
    </w:p>
    <w:p w:rsidR="00E20B7B" w:rsidP="00466378">
      <w:pPr>
        <w:pStyle w:val="Textopatrenia"/>
        <w:numPr>
          <w:numId w:val="0"/>
        </w:numPr>
        <w:tabs>
          <w:tab w:val="clear" w:pos="1440"/>
        </w:tabs>
        <w:bidi w:val="0"/>
        <w:spacing w:before="0" w:after="0"/>
        <w:ind w:firstLine="0"/>
        <w:contextualSpacing/>
        <w:rPr>
          <w:rFonts w:ascii="Arial" w:hAnsi="Arial"/>
          <w:sz w:val="24"/>
          <w:szCs w:val="24"/>
        </w:rPr>
      </w:pPr>
    </w:p>
    <w:p w:rsidR="00E20B7B" w:rsidP="00466378">
      <w:pPr>
        <w:pStyle w:val="Textopatrenia"/>
        <w:numPr>
          <w:numId w:val="0"/>
        </w:numPr>
        <w:tabs>
          <w:tab w:val="clear" w:pos="1440"/>
        </w:tabs>
        <w:bidi w:val="0"/>
        <w:spacing w:before="0" w:after="0"/>
        <w:ind w:firstLine="0"/>
        <w:contextualSpacing/>
        <w:rPr>
          <w:rFonts w:ascii="Arial" w:hAnsi="Arial"/>
          <w:sz w:val="24"/>
          <w:szCs w:val="24"/>
        </w:rPr>
      </w:pPr>
    </w:p>
    <w:p w:rsidR="00E20B7B" w:rsidP="00466378">
      <w:pPr>
        <w:pStyle w:val="Textopatrenia"/>
        <w:numPr>
          <w:numId w:val="0"/>
        </w:numPr>
        <w:tabs>
          <w:tab w:val="clear" w:pos="1440"/>
        </w:tabs>
        <w:bidi w:val="0"/>
        <w:spacing w:before="0" w:after="0"/>
        <w:ind w:firstLine="0"/>
        <w:contextualSpacing/>
        <w:rPr>
          <w:rFonts w:ascii="Arial" w:hAnsi="Arial"/>
          <w:b/>
          <w:sz w:val="24"/>
          <w:szCs w:val="24"/>
        </w:rPr>
      </w:pPr>
    </w:p>
    <w:p w:rsidR="007F10A7" w:rsidRPr="00466378" w:rsidP="00466378">
      <w:pPr>
        <w:pStyle w:val="Textopatrenia"/>
        <w:numPr>
          <w:numId w:val="0"/>
        </w:numPr>
        <w:tabs>
          <w:tab w:val="clear" w:pos="1440"/>
        </w:tabs>
        <w:bidi w:val="0"/>
        <w:spacing w:before="0" w:after="0"/>
        <w:ind w:firstLine="0"/>
        <w:contextualSpacing/>
        <w:rPr>
          <w:rFonts w:ascii="Arial" w:hAnsi="Arial"/>
          <w:sz w:val="24"/>
          <w:szCs w:val="24"/>
        </w:rPr>
      </w:pPr>
      <w:r w:rsidR="00E84241">
        <w:rPr>
          <w:rFonts w:ascii="Arial" w:hAnsi="Arial"/>
          <w:b/>
          <w:sz w:val="24"/>
          <w:szCs w:val="24"/>
        </w:rPr>
        <w:t xml:space="preserve">(11) </w:t>
      </w:r>
      <w:r w:rsidRPr="00466378" w:rsidR="007953EF">
        <w:rPr>
          <w:rFonts w:ascii="Arial" w:hAnsi="Arial"/>
          <w:b/>
          <w:sz w:val="24"/>
          <w:szCs w:val="24"/>
        </w:rPr>
        <w:t>Prehľad o významných zložkách krátkodobého finančného majetku</w:t>
      </w:r>
      <w:r w:rsidRPr="00466378" w:rsidR="00586BB4">
        <w:rPr>
          <w:rFonts w:ascii="Arial" w:hAnsi="Arial"/>
          <w:sz w:val="24"/>
          <w:szCs w:val="24"/>
        </w:rPr>
        <w:t xml:space="preserve"> </w:t>
      </w:r>
    </w:p>
    <w:p w:rsidR="00516156" w:rsidRPr="001A5147" w:rsidP="00466378">
      <w:pPr>
        <w:pStyle w:val="Textopatrenia"/>
        <w:numPr>
          <w:numId w:val="0"/>
        </w:numPr>
        <w:tabs>
          <w:tab w:val="clear" w:pos="1440"/>
        </w:tabs>
        <w:bidi w:val="0"/>
        <w:spacing w:before="0" w:after="0"/>
        <w:ind w:firstLine="0"/>
        <w:contextualSpacing/>
        <w:rPr>
          <w:rFonts w:ascii="Arial" w:hAnsi="Arial"/>
          <w:sz w:val="24"/>
          <w:szCs w:val="24"/>
        </w:rPr>
      </w:pPr>
    </w:p>
    <w:p w:rsidR="001A5147" w:rsidRPr="00466378" w:rsidP="00466378">
      <w:pPr>
        <w:pStyle w:val="Textopatrenia"/>
        <w:numPr>
          <w:numId w:val="0"/>
        </w:numPr>
        <w:tabs>
          <w:tab w:val="clear" w:pos="1440"/>
        </w:tabs>
        <w:bidi w:val="0"/>
        <w:spacing w:before="0" w:after="0"/>
        <w:ind w:firstLine="0"/>
        <w:rPr>
          <w:rFonts w:ascii="Arial" w:hAnsi="Arial"/>
          <w:b/>
          <w:sz w:val="24"/>
          <w:szCs w:val="24"/>
        </w:rPr>
      </w:pPr>
      <w:r w:rsidRPr="00466378" w:rsidR="00E0594D">
        <w:rPr>
          <w:rFonts w:ascii="Arial" w:hAnsi="Arial"/>
          <w:b/>
          <w:sz w:val="24"/>
          <w:szCs w:val="24"/>
          <w:highlight w:val="lightGray"/>
        </w:rPr>
        <w:t>Riadok</w:t>
      </w:r>
      <w:r w:rsidRPr="00466378" w:rsidR="009A5B30">
        <w:rPr>
          <w:rFonts w:ascii="Arial" w:hAnsi="Arial"/>
          <w:b/>
          <w:sz w:val="24"/>
          <w:szCs w:val="24"/>
          <w:highlight w:val="lightGray"/>
        </w:rPr>
        <w:t xml:space="preserve"> 046</w:t>
      </w:r>
      <w:r w:rsidR="00117626">
        <w:rPr>
          <w:rFonts w:ascii="Arial" w:hAnsi="Arial"/>
          <w:b/>
          <w:sz w:val="24"/>
          <w:szCs w:val="24"/>
        </w:rPr>
        <w:t xml:space="preserve"> – P</w:t>
      </w:r>
      <w:r w:rsidRPr="00466378" w:rsidR="009A5B30">
        <w:rPr>
          <w:rFonts w:ascii="Arial" w:hAnsi="Arial"/>
          <w:b/>
          <w:sz w:val="24"/>
          <w:szCs w:val="24"/>
        </w:rPr>
        <w:t>okladnica</w:t>
      </w:r>
    </w:p>
    <w:p w:rsidR="009A5B30" w:rsidRPr="00466378" w:rsidP="009A5B30">
      <w:pPr>
        <w:pStyle w:val="Textopatrenia"/>
        <w:numPr>
          <w:numId w:val="0"/>
        </w:numPr>
        <w:tabs>
          <w:tab w:val="clear" w:pos="1440"/>
        </w:tabs>
        <w:bidi w:val="0"/>
        <w:spacing w:before="0" w:after="0"/>
        <w:ind w:firstLine="0"/>
        <w:rPr>
          <w:rFonts w:ascii="Arial" w:hAnsi="Arial"/>
          <w:sz w:val="24"/>
          <w:szCs w:val="24"/>
        </w:rPr>
      </w:pPr>
      <w:r w:rsidRPr="00466378" w:rsidR="007F10A7">
        <w:rPr>
          <w:rFonts w:ascii="Arial" w:hAnsi="Arial"/>
          <w:sz w:val="24"/>
          <w:szCs w:val="24"/>
        </w:rPr>
        <w:tab/>
      </w:r>
      <w:r w:rsidRPr="00466378">
        <w:rPr>
          <w:rFonts w:ascii="Arial" w:hAnsi="Arial"/>
          <w:sz w:val="24"/>
          <w:szCs w:val="24"/>
        </w:rPr>
        <w:t xml:space="preserve">Zostatok vykazovaný v tomto riadku v sume </w:t>
      </w:r>
      <w:r w:rsidRPr="00466378" w:rsidR="007F10A7">
        <w:rPr>
          <w:rFonts w:ascii="Arial" w:hAnsi="Arial"/>
          <w:sz w:val="24"/>
          <w:szCs w:val="24"/>
        </w:rPr>
        <w:t>2 675</w:t>
      </w:r>
      <w:r w:rsidRPr="00466378">
        <w:rPr>
          <w:rFonts w:ascii="Arial" w:hAnsi="Arial"/>
          <w:sz w:val="24"/>
          <w:szCs w:val="24"/>
        </w:rPr>
        <w:t>,</w:t>
      </w:r>
      <w:r w:rsidRPr="00466378" w:rsidR="007F10A7">
        <w:rPr>
          <w:rFonts w:ascii="Arial" w:hAnsi="Arial"/>
          <w:sz w:val="24"/>
          <w:szCs w:val="24"/>
        </w:rPr>
        <w:t>00</w:t>
      </w:r>
      <w:r w:rsidRPr="00466378">
        <w:rPr>
          <w:rFonts w:ascii="Arial" w:hAnsi="Arial"/>
          <w:sz w:val="24"/>
          <w:szCs w:val="24"/>
        </w:rPr>
        <w:t xml:space="preserve"> </w:t>
      </w:r>
      <w:r w:rsidRPr="00466378" w:rsidR="00331444">
        <w:rPr>
          <w:rFonts w:ascii="Arial" w:hAnsi="Arial"/>
          <w:sz w:val="24"/>
          <w:szCs w:val="24"/>
        </w:rPr>
        <w:t>EUR</w:t>
      </w:r>
      <w:r w:rsidRPr="00466378">
        <w:rPr>
          <w:rFonts w:ascii="Arial" w:hAnsi="Arial"/>
          <w:sz w:val="24"/>
          <w:szCs w:val="24"/>
        </w:rPr>
        <w:t xml:space="preserve"> predstavuje zostatok finančných prostriedkov v pokladniciach doškoľovacích a rekreačných zariadení Sociálnej poisťovne Staré Hory a  Pavčina Lehota v sume </w:t>
      </w:r>
      <w:r w:rsidRPr="00466378" w:rsidR="007F10A7">
        <w:rPr>
          <w:rFonts w:ascii="Arial" w:hAnsi="Arial"/>
          <w:sz w:val="24"/>
          <w:szCs w:val="24"/>
        </w:rPr>
        <w:t>2 574,07</w:t>
      </w:r>
      <w:r w:rsidRPr="00466378">
        <w:rPr>
          <w:rFonts w:ascii="Arial" w:hAnsi="Arial"/>
          <w:sz w:val="24"/>
          <w:szCs w:val="24"/>
        </w:rPr>
        <w:t> </w:t>
      </w:r>
      <w:r w:rsidRPr="00466378" w:rsidR="00331444">
        <w:rPr>
          <w:rFonts w:ascii="Arial" w:hAnsi="Arial"/>
          <w:sz w:val="24"/>
          <w:szCs w:val="24"/>
        </w:rPr>
        <w:t>EUR</w:t>
      </w:r>
      <w:r w:rsidRPr="00466378">
        <w:rPr>
          <w:rFonts w:ascii="Arial" w:hAnsi="Arial"/>
          <w:sz w:val="24"/>
          <w:szCs w:val="24"/>
        </w:rPr>
        <w:t xml:space="preserve"> </w:t>
      </w:r>
      <w:r w:rsidRPr="00466378" w:rsidR="00E0594D">
        <w:rPr>
          <w:rFonts w:ascii="Arial" w:hAnsi="Arial"/>
          <w:sz w:val="24"/>
          <w:szCs w:val="24"/>
        </w:rPr>
        <w:t xml:space="preserve">                       </w:t>
      </w:r>
      <w:r w:rsidRPr="00466378">
        <w:rPr>
          <w:rFonts w:ascii="Arial" w:hAnsi="Arial"/>
          <w:sz w:val="24"/>
          <w:szCs w:val="24"/>
        </w:rPr>
        <w:t xml:space="preserve">a v pokladnici pobočky Nové Zámky v sume </w:t>
      </w:r>
      <w:r w:rsidRPr="00466378" w:rsidR="007F10A7">
        <w:rPr>
          <w:rFonts w:ascii="Arial" w:hAnsi="Arial"/>
          <w:sz w:val="24"/>
          <w:szCs w:val="24"/>
        </w:rPr>
        <w:t>100,93</w:t>
      </w:r>
      <w:r w:rsidRPr="00466378">
        <w:rPr>
          <w:rFonts w:ascii="Arial" w:hAnsi="Arial"/>
          <w:sz w:val="24"/>
          <w:szCs w:val="24"/>
        </w:rPr>
        <w:t xml:space="preserve"> </w:t>
      </w:r>
      <w:r w:rsidRPr="00466378" w:rsidR="00331444">
        <w:rPr>
          <w:rFonts w:ascii="Arial" w:hAnsi="Arial"/>
          <w:sz w:val="24"/>
          <w:szCs w:val="24"/>
        </w:rPr>
        <w:t>EUR</w:t>
      </w:r>
      <w:r w:rsidRPr="00466378">
        <w:rPr>
          <w:rFonts w:ascii="Arial" w:hAnsi="Arial"/>
          <w:sz w:val="24"/>
          <w:szCs w:val="24"/>
        </w:rPr>
        <w:t>.</w:t>
      </w:r>
    </w:p>
    <w:p w:rsidR="006F7932" w:rsidRPr="00466378" w:rsidP="009A5B30">
      <w:pPr>
        <w:pStyle w:val="Textopatrenia"/>
        <w:numPr>
          <w:numId w:val="0"/>
        </w:numPr>
        <w:tabs>
          <w:tab w:val="clear" w:pos="1440"/>
        </w:tabs>
        <w:bidi w:val="0"/>
        <w:spacing w:before="0" w:after="0"/>
        <w:ind w:firstLine="0"/>
        <w:rPr>
          <w:rFonts w:ascii="Arial" w:hAnsi="Arial"/>
          <w:b/>
          <w:sz w:val="24"/>
          <w:szCs w:val="24"/>
        </w:rPr>
      </w:pP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466378" w:rsidR="00E0594D">
        <w:rPr>
          <w:rFonts w:ascii="Arial" w:hAnsi="Arial"/>
          <w:b/>
          <w:sz w:val="24"/>
          <w:szCs w:val="24"/>
          <w:highlight w:val="lightGray"/>
        </w:rPr>
        <w:t>Riadok</w:t>
      </w:r>
      <w:r w:rsidRPr="00466378" w:rsidR="009A5B30">
        <w:rPr>
          <w:rFonts w:ascii="Arial" w:hAnsi="Arial"/>
          <w:b/>
          <w:sz w:val="24"/>
          <w:szCs w:val="24"/>
          <w:highlight w:val="lightGray"/>
        </w:rPr>
        <w:t xml:space="preserve"> 047</w:t>
      </w:r>
      <w:r w:rsidR="00117626">
        <w:rPr>
          <w:rFonts w:ascii="Arial" w:hAnsi="Arial"/>
          <w:b/>
          <w:sz w:val="24"/>
          <w:szCs w:val="24"/>
        </w:rPr>
        <w:t xml:space="preserve"> – C</w:t>
      </w:r>
      <w:r w:rsidRPr="00466378" w:rsidR="009A5B30">
        <w:rPr>
          <w:rFonts w:ascii="Arial" w:hAnsi="Arial"/>
          <w:b/>
          <w:sz w:val="24"/>
          <w:szCs w:val="24"/>
        </w:rPr>
        <w:t>eniny</w:t>
      </w:r>
    </w:p>
    <w:p w:rsidR="009A5B30" w:rsidRPr="00466378" w:rsidP="009A5B30">
      <w:pPr>
        <w:pStyle w:val="Textopatrenia"/>
        <w:numPr>
          <w:numId w:val="0"/>
        </w:numPr>
        <w:tabs>
          <w:tab w:val="clear" w:pos="1440"/>
        </w:tabs>
        <w:bidi w:val="0"/>
        <w:spacing w:before="0" w:after="0"/>
        <w:ind w:firstLine="0"/>
        <w:rPr>
          <w:rFonts w:ascii="Arial" w:hAnsi="Arial"/>
          <w:sz w:val="24"/>
          <w:szCs w:val="24"/>
        </w:rPr>
      </w:pPr>
      <w:r w:rsidRPr="00466378" w:rsidR="007F10A7">
        <w:rPr>
          <w:rFonts w:ascii="Arial" w:hAnsi="Arial"/>
          <w:sz w:val="24"/>
          <w:szCs w:val="24"/>
        </w:rPr>
        <w:tab/>
      </w:r>
      <w:r w:rsidRPr="00466378">
        <w:rPr>
          <w:rFonts w:ascii="Arial" w:hAnsi="Arial"/>
          <w:sz w:val="24"/>
          <w:szCs w:val="24"/>
        </w:rPr>
        <w:t xml:space="preserve">Zostatok vykazovaný v tomto riadku v sume </w:t>
      </w:r>
      <w:r w:rsidRPr="00466378" w:rsidR="007F10A7">
        <w:rPr>
          <w:rFonts w:ascii="Arial" w:hAnsi="Arial"/>
          <w:sz w:val="24"/>
          <w:szCs w:val="24"/>
        </w:rPr>
        <w:t>43 846,50</w:t>
      </w:r>
      <w:r w:rsidRPr="00466378">
        <w:rPr>
          <w:rFonts w:ascii="Arial" w:hAnsi="Arial"/>
          <w:sz w:val="24"/>
          <w:szCs w:val="24"/>
        </w:rPr>
        <w:t xml:space="preserve"> </w:t>
      </w:r>
      <w:r w:rsidRPr="00466378" w:rsidR="00331444">
        <w:rPr>
          <w:rFonts w:ascii="Arial" w:hAnsi="Arial"/>
          <w:sz w:val="24"/>
          <w:szCs w:val="24"/>
        </w:rPr>
        <w:t>EUR</w:t>
      </w:r>
      <w:r w:rsidRPr="00466378">
        <w:rPr>
          <w:rFonts w:ascii="Arial" w:hAnsi="Arial"/>
          <w:sz w:val="24"/>
          <w:szCs w:val="24"/>
        </w:rPr>
        <w:t xml:space="preserve"> predstavuje hodnotu stravných lístkov nakúpených pre zamestnancov k 31. 12. 201</w:t>
      </w:r>
      <w:r w:rsidRPr="00466378" w:rsidR="007F10A7">
        <w:rPr>
          <w:rFonts w:ascii="Arial" w:hAnsi="Arial"/>
          <w:sz w:val="24"/>
          <w:szCs w:val="24"/>
        </w:rPr>
        <w:t>1</w:t>
      </w:r>
      <w:r w:rsidRPr="00466378">
        <w:rPr>
          <w:rFonts w:ascii="Arial" w:hAnsi="Arial"/>
          <w:sz w:val="24"/>
          <w:szCs w:val="24"/>
        </w:rPr>
        <w:t xml:space="preserve"> (</w:t>
      </w:r>
      <w:r w:rsidRPr="00466378" w:rsidR="007F10A7">
        <w:rPr>
          <w:rFonts w:ascii="Arial" w:hAnsi="Arial"/>
          <w:sz w:val="24"/>
          <w:szCs w:val="24"/>
        </w:rPr>
        <w:t>43 741,50</w:t>
      </w:r>
      <w:r w:rsidRPr="00466378">
        <w:rPr>
          <w:rFonts w:ascii="Arial" w:hAnsi="Arial"/>
          <w:sz w:val="24"/>
          <w:szCs w:val="24"/>
        </w:rPr>
        <w:t> </w:t>
      </w:r>
      <w:r w:rsidRPr="00466378" w:rsidR="00331444">
        <w:rPr>
          <w:rFonts w:ascii="Arial" w:hAnsi="Arial"/>
          <w:sz w:val="24"/>
          <w:szCs w:val="24"/>
        </w:rPr>
        <w:t>EUR</w:t>
      </w:r>
      <w:r w:rsidRPr="00466378">
        <w:rPr>
          <w:rFonts w:ascii="Arial" w:hAnsi="Arial"/>
          <w:sz w:val="24"/>
          <w:szCs w:val="24"/>
        </w:rPr>
        <w:t xml:space="preserve">) a hodnotu nespotrebovaných </w:t>
      </w:r>
      <w:r w:rsidRPr="00466378" w:rsidR="007F10A7">
        <w:rPr>
          <w:rFonts w:ascii="Arial" w:hAnsi="Arial"/>
          <w:sz w:val="24"/>
          <w:szCs w:val="24"/>
        </w:rPr>
        <w:t xml:space="preserve">kolkových známok </w:t>
      </w:r>
      <w:r w:rsidRPr="00466378">
        <w:rPr>
          <w:rFonts w:ascii="Arial" w:hAnsi="Arial"/>
          <w:sz w:val="24"/>
          <w:szCs w:val="24"/>
        </w:rPr>
        <w:t xml:space="preserve">(105,00 </w:t>
      </w:r>
      <w:r w:rsidRPr="00466378" w:rsidR="00331444">
        <w:rPr>
          <w:rFonts w:ascii="Arial" w:hAnsi="Arial"/>
          <w:sz w:val="24"/>
          <w:szCs w:val="24"/>
        </w:rPr>
        <w:t>EUR</w:t>
      </w:r>
      <w:r w:rsidRPr="00466378">
        <w:rPr>
          <w:rFonts w:ascii="Arial" w:hAnsi="Arial"/>
          <w:sz w:val="24"/>
          <w:szCs w:val="24"/>
        </w:rPr>
        <w:t>).</w:t>
      </w:r>
    </w:p>
    <w:p w:rsidR="007F10A7" w:rsidRPr="001A5147" w:rsidP="009A5B30">
      <w:pPr>
        <w:pStyle w:val="Textopatrenia"/>
        <w:numPr>
          <w:numId w:val="0"/>
        </w:numPr>
        <w:tabs>
          <w:tab w:val="clear" w:pos="1440"/>
        </w:tabs>
        <w:bidi w:val="0"/>
        <w:spacing w:before="0" w:after="0"/>
        <w:ind w:firstLine="0"/>
        <w:rPr>
          <w:rFonts w:ascii="Arial" w:hAnsi="Arial"/>
          <w:b/>
          <w:sz w:val="24"/>
          <w:szCs w:val="24"/>
        </w:rPr>
      </w:pP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466378" w:rsidR="00E0594D">
        <w:rPr>
          <w:rFonts w:ascii="Arial" w:hAnsi="Arial"/>
          <w:b/>
          <w:sz w:val="24"/>
          <w:szCs w:val="24"/>
          <w:highlight w:val="lightGray"/>
        </w:rPr>
        <w:t>Riadok</w:t>
      </w:r>
      <w:r w:rsidRPr="00466378" w:rsidR="009A5B30">
        <w:rPr>
          <w:rFonts w:ascii="Arial" w:hAnsi="Arial"/>
          <w:b/>
          <w:sz w:val="24"/>
          <w:szCs w:val="24"/>
          <w:highlight w:val="lightGray"/>
        </w:rPr>
        <w:t xml:space="preserve"> 048</w:t>
      </w:r>
      <w:r w:rsidR="00117626">
        <w:rPr>
          <w:rFonts w:ascii="Arial" w:hAnsi="Arial"/>
          <w:b/>
          <w:sz w:val="24"/>
          <w:szCs w:val="24"/>
        </w:rPr>
        <w:t xml:space="preserve"> – B</w:t>
      </w:r>
      <w:r w:rsidRPr="00466378" w:rsidR="009A5B30">
        <w:rPr>
          <w:rFonts w:ascii="Arial" w:hAnsi="Arial"/>
          <w:b/>
          <w:sz w:val="24"/>
          <w:szCs w:val="24"/>
        </w:rPr>
        <w:t>ankové účty</w:t>
      </w:r>
    </w:p>
    <w:p w:rsidR="009A5B30" w:rsidRPr="00466378" w:rsidP="009A5B30">
      <w:pPr>
        <w:pStyle w:val="Textopatrenia"/>
        <w:numPr>
          <w:numId w:val="0"/>
        </w:numPr>
        <w:tabs>
          <w:tab w:val="clear" w:pos="1440"/>
        </w:tabs>
        <w:bidi w:val="0"/>
        <w:spacing w:before="0" w:after="0"/>
        <w:ind w:firstLine="0"/>
        <w:rPr>
          <w:rFonts w:ascii="Arial" w:hAnsi="Arial"/>
          <w:sz w:val="24"/>
          <w:szCs w:val="24"/>
        </w:rPr>
      </w:pPr>
      <w:r w:rsidRPr="00466378" w:rsidR="007F10A7">
        <w:rPr>
          <w:rFonts w:ascii="Arial" w:hAnsi="Arial"/>
          <w:sz w:val="24"/>
          <w:szCs w:val="24"/>
        </w:rPr>
        <w:tab/>
      </w:r>
      <w:r w:rsidRPr="00466378">
        <w:rPr>
          <w:rFonts w:ascii="Arial" w:hAnsi="Arial"/>
          <w:sz w:val="24"/>
          <w:szCs w:val="24"/>
        </w:rPr>
        <w:t>Finančné prostriedky na bankových účtoch k 31. 12. 201</w:t>
      </w:r>
      <w:r w:rsidRPr="00466378" w:rsidR="007F10A7">
        <w:rPr>
          <w:rFonts w:ascii="Arial" w:hAnsi="Arial"/>
          <w:sz w:val="24"/>
          <w:szCs w:val="24"/>
        </w:rPr>
        <w:t>1</w:t>
      </w:r>
      <w:r w:rsidRPr="00466378">
        <w:rPr>
          <w:rFonts w:ascii="Arial" w:hAnsi="Arial"/>
          <w:sz w:val="24"/>
          <w:szCs w:val="24"/>
        </w:rPr>
        <w:t xml:space="preserve"> </w:t>
      </w:r>
      <w:r w:rsidR="007B6B54">
        <w:rPr>
          <w:rFonts w:ascii="Arial" w:hAnsi="Arial"/>
          <w:sz w:val="24"/>
          <w:szCs w:val="24"/>
        </w:rPr>
        <w:t xml:space="preserve">sú </w:t>
      </w:r>
      <w:r w:rsidRPr="00466378">
        <w:rPr>
          <w:rFonts w:ascii="Arial" w:hAnsi="Arial"/>
          <w:sz w:val="24"/>
          <w:szCs w:val="24"/>
        </w:rPr>
        <w:t xml:space="preserve">v celkovej sume                       </w:t>
      </w:r>
      <w:r w:rsidRPr="00466378" w:rsidR="007F10A7">
        <w:rPr>
          <w:rFonts w:ascii="Arial" w:hAnsi="Arial"/>
          <w:sz w:val="24"/>
          <w:szCs w:val="24"/>
        </w:rPr>
        <w:t>573 360 810,84</w:t>
      </w:r>
      <w:r w:rsidRPr="00466378">
        <w:rPr>
          <w:rFonts w:ascii="Arial" w:hAnsi="Arial"/>
          <w:sz w:val="24"/>
          <w:szCs w:val="24"/>
        </w:rPr>
        <w:t xml:space="preserve"> </w:t>
      </w:r>
      <w:r w:rsidRPr="00466378" w:rsidR="00331444">
        <w:rPr>
          <w:rFonts w:ascii="Arial" w:hAnsi="Arial"/>
          <w:sz w:val="24"/>
          <w:szCs w:val="24"/>
        </w:rPr>
        <w:t>EUR</w:t>
      </w:r>
      <w:r w:rsidR="0056746B">
        <w:rPr>
          <w:rFonts w:ascii="Arial" w:hAnsi="Arial"/>
          <w:sz w:val="24"/>
          <w:szCs w:val="24"/>
        </w:rPr>
        <w:t>.</w:t>
      </w:r>
      <w:r w:rsidRPr="00466378">
        <w:rPr>
          <w:rFonts w:ascii="Arial" w:hAnsi="Arial"/>
          <w:sz w:val="24"/>
          <w:szCs w:val="24"/>
        </w:rPr>
        <w:t xml:space="preserve"> Zostatok vykazovaný na tomto riadku zahrňuje aj zostatok finančných prostriedkov na účte 261 – Peniaze na ceste.</w:t>
      </w:r>
    </w:p>
    <w:p w:rsidR="009F564A" w:rsidP="009A5B30">
      <w:pPr>
        <w:pStyle w:val="Textopatrenia"/>
        <w:numPr>
          <w:numId w:val="0"/>
        </w:numPr>
        <w:tabs>
          <w:tab w:val="clear" w:pos="1440"/>
        </w:tabs>
        <w:bidi w:val="0"/>
        <w:spacing w:before="0" w:after="0"/>
        <w:ind w:firstLine="0"/>
        <w:contextualSpacing/>
        <w:rPr>
          <w:rFonts w:cs="Times New Roman"/>
        </w:rPr>
      </w:pPr>
    </w:p>
    <w:p w:rsidR="007953EF" w:rsidP="00E93566">
      <w:pPr>
        <w:pStyle w:val="Textopatrenia"/>
        <w:numPr>
          <w:numId w:val="32"/>
        </w:numPr>
        <w:tabs>
          <w:tab w:val="clear" w:pos="1440"/>
        </w:tabs>
        <w:bidi w:val="0"/>
        <w:spacing w:before="0" w:after="0"/>
        <w:ind w:left="567" w:hanging="567"/>
        <w:contextualSpacing/>
        <w:rPr>
          <w:rFonts w:ascii="Arial" w:hAnsi="Arial"/>
          <w:b/>
          <w:sz w:val="24"/>
          <w:szCs w:val="24"/>
        </w:rPr>
      </w:pPr>
      <w:r w:rsidR="009E3911">
        <w:rPr>
          <w:rFonts w:ascii="Arial" w:hAnsi="Arial"/>
          <w:b/>
          <w:sz w:val="24"/>
          <w:szCs w:val="24"/>
        </w:rPr>
        <w:tab/>
      </w:r>
      <w:r w:rsidRPr="00466378" w:rsidR="00586BB4">
        <w:rPr>
          <w:rFonts w:ascii="Arial" w:hAnsi="Arial"/>
          <w:b/>
          <w:sz w:val="24"/>
          <w:szCs w:val="24"/>
        </w:rPr>
        <w:t xml:space="preserve">Prehľad o významných položkách časového rozlíšenia nákladov budúcich </w:t>
      </w:r>
      <w:r w:rsidRPr="00466378" w:rsidR="00E0594D">
        <w:rPr>
          <w:rFonts w:ascii="Arial" w:hAnsi="Arial"/>
          <w:b/>
          <w:sz w:val="24"/>
          <w:szCs w:val="24"/>
        </w:rPr>
        <w:t xml:space="preserve">období a príjmov budúcich </w:t>
      </w:r>
      <w:r w:rsidRPr="00466378" w:rsidR="00586BB4">
        <w:rPr>
          <w:rFonts w:ascii="Arial" w:hAnsi="Arial"/>
          <w:b/>
          <w:sz w:val="24"/>
          <w:szCs w:val="24"/>
        </w:rPr>
        <w:t>období.</w:t>
      </w:r>
    </w:p>
    <w:p w:rsidR="00143B6D" w:rsidRPr="00DC7F91" w:rsidP="00143B6D">
      <w:pPr>
        <w:pStyle w:val="Textopatrenia"/>
        <w:numPr>
          <w:numId w:val="0"/>
        </w:numPr>
        <w:tabs>
          <w:tab w:val="clear" w:pos="1440"/>
        </w:tabs>
        <w:bidi w:val="0"/>
        <w:spacing w:before="0" w:after="0"/>
        <w:ind w:left="567" w:firstLine="0"/>
        <w:contextualSpacing/>
        <w:rPr>
          <w:rFonts w:ascii="Arial" w:hAnsi="Arial"/>
          <w:sz w:val="24"/>
          <w:szCs w:val="24"/>
        </w:rPr>
      </w:pPr>
    </w:p>
    <w:p w:rsidR="001A5147" w:rsidRPr="00466378" w:rsidP="00117626">
      <w:pPr>
        <w:pStyle w:val="BodyText"/>
        <w:bidi w:val="0"/>
        <w:spacing w:after="0"/>
        <w:rPr>
          <w:b/>
          <w:lang w:val="sk-SK"/>
        </w:rPr>
      </w:pPr>
      <w:r w:rsidRPr="00466378" w:rsidR="00E0594D">
        <w:rPr>
          <w:b/>
          <w:highlight w:val="lightGray"/>
          <w:lang w:val="sk-SK"/>
        </w:rPr>
        <w:t>Riadok 053</w:t>
      </w:r>
      <w:r w:rsidR="00117626">
        <w:rPr>
          <w:b/>
          <w:lang w:val="sk-SK"/>
        </w:rPr>
        <w:t xml:space="preserve"> – N</w:t>
      </w:r>
      <w:r w:rsidRPr="00466378" w:rsidR="00E0594D">
        <w:rPr>
          <w:b/>
          <w:lang w:val="sk-SK"/>
        </w:rPr>
        <w:t>áklady budúcich období</w:t>
      </w:r>
    </w:p>
    <w:p w:rsidR="007F10A7" w:rsidP="00117626">
      <w:pPr>
        <w:pStyle w:val="BodyText"/>
        <w:bidi w:val="0"/>
        <w:spacing w:after="0"/>
        <w:rPr>
          <w:lang w:val="sk-SK"/>
        </w:rPr>
      </w:pPr>
      <w:r w:rsidRPr="00466378" w:rsidR="00E0594D">
        <w:rPr>
          <w:lang w:val="sk-SK"/>
        </w:rPr>
        <w:tab/>
        <w:t>Zostatok vykazovaný na tomto riadku v </w:t>
      </w:r>
      <w:r w:rsidR="00DC7F91">
        <w:rPr>
          <w:lang w:val="sk-SK"/>
        </w:rPr>
        <w:t>sume 203 607,50 EUR predstavuje</w:t>
      </w:r>
      <w:r w:rsidRPr="00466378" w:rsidR="00E0594D">
        <w:rPr>
          <w:lang w:val="sk-SK"/>
        </w:rPr>
        <w:t xml:space="preserve"> náklady budúcich období, ktoré sa z časového a vecného hľadiska týkajú nákladov roku 2012 (</w:t>
      </w:r>
      <w:r w:rsidR="00311830">
        <w:rPr>
          <w:lang w:val="sk-SK"/>
        </w:rPr>
        <w:t xml:space="preserve">ide najmä o </w:t>
      </w:r>
      <w:r w:rsidRPr="00466378" w:rsidR="00E0594D">
        <w:rPr>
          <w:lang w:val="sk-SK"/>
        </w:rPr>
        <w:t>vopred platené predplatné denníkov, časopisov a odborných publikácií</w:t>
      </w:r>
      <w:r w:rsidR="00311830">
        <w:rPr>
          <w:lang w:val="sk-SK"/>
        </w:rPr>
        <w:t>, nájomného na rok 2012, členských príspevkov na rok 2012, podpora programového vybavenia na rok 2012</w:t>
      </w:r>
      <w:r w:rsidRPr="00466378" w:rsidR="00E0594D">
        <w:rPr>
          <w:lang w:val="sk-SK"/>
        </w:rPr>
        <w:t>).</w:t>
      </w:r>
    </w:p>
    <w:p w:rsidR="002D1C95" w:rsidRPr="00466378" w:rsidP="00117626">
      <w:pPr>
        <w:pStyle w:val="BodyText"/>
        <w:bidi w:val="0"/>
        <w:spacing w:after="0"/>
        <w:rPr>
          <w:lang w:val="sk-SK"/>
        </w:rPr>
      </w:pPr>
    </w:p>
    <w:p w:rsidR="009A65CE" w:rsidP="00E93566">
      <w:pPr>
        <w:pStyle w:val="Textopatrenia"/>
        <w:numPr>
          <w:numId w:val="32"/>
        </w:numPr>
        <w:tabs>
          <w:tab w:val="clear" w:pos="1440"/>
        </w:tabs>
        <w:bidi w:val="0"/>
        <w:spacing w:before="0" w:after="0"/>
        <w:ind w:left="567" w:hanging="567"/>
        <w:contextualSpacing/>
        <w:rPr>
          <w:rFonts w:ascii="Arial" w:hAnsi="Arial"/>
          <w:b/>
          <w:sz w:val="24"/>
          <w:szCs w:val="24"/>
        </w:rPr>
      </w:pPr>
      <w:r w:rsidRPr="00466378" w:rsidR="00B90E2A">
        <w:rPr>
          <w:rFonts w:ascii="Arial" w:hAnsi="Arial"/>
          <w:b/>
          <w:sz w:val="24"/>
          <w:szCs w:val="24"/>
        </w:rPr>
        <w:t>Údaje o rozdelení zisku alebo vysporiadaní straty vykázanej v minulých účtovných obdobiach.</w:t>
      </w:r>
    </w:p>
    <w:p w:rsidR="001A5147" w:rsidRPr="00DC7F91" w:rsidP="001A5147">
      <w:pPr>
        <w:pStyle w:val="Textopatrenia"/>
        <w:numPr>
          <w:numId w:val="0"/>
        </w:numPr>
        <w:tabs>
          <w:tab w:val="clear" w:pos="1440"/>
        </w:tabs>
        <w:bidi w:val="0"/>
        <w:spacing w:before="0" w:after="0"/>
        <w:ind w:left="567" w:firstLine="0"/>
        <w:contextualSpacing/>
        <w:rPr>
          <w:rFonts w:ascii="Arial" w:hAnsi="Arial"/>
          <w:sz w:val="24"/>
          <w:szCs w:val="24"/>
        </w:rPr>
      </w:pPr>
    </w:p>
    <w:p w:rsidR="00B042A9" w:rsidRPr="00466378" w:rsidP="00E20B7B">
      <w:pPr>
        <w:pStyle w:val="BodyText"/>
        <w:bidi w:val="0"/>
        <w:spacing w:after="0"/>
        <w:ind w:firstLine="567"/>
        <w:rPr>
          <w:lang w:val="sk-SK"/>
        </w:rPr>
      </w:pPr>
      <w:r w:rsidRPr="00466378">
        <w:rPr>
          <w:lang w:val="sk-SK"/>
        </w:rPr>
        <w:t>Celkový</w:t>
      </w:r>
      <w:r w:rsidR="008C4067">
        <w:rPr>
          <w:lang w:val="sk-SK"/>
        </w:rPr>
        <w:t xml:space="preserve"> </w:t>
      </w:r>
      <w:r w:rsidRPr="006F7932" w:rsidR="008C4067">
        <w:rPr>
          <w:lang w:val="sk-SK"/>
        </w:rPr>
        <w:t xml:space="preserve">výsledok hospodárenia </w:t>
      </w:r>
      <w:r w:rsidRPr="00466378">
        <w:rPr>
          <w:lang w:val="sk-SK"/>
        </w:rPr>
        <w:t xml:space="preserve">(strata) nezdaňovanej správnej činnosti a zdaňovanej činnosti Sociálnej poisťovne za </w:t>
      </w:r>
      <w:r w:rsidRPr="006F7932">
        <w:rPr>
          <w:lang w:val="sk-SK"/>
        </w:rPr>
        <w:t xml:space="preserve">rok </w:t>
      </w:r>
      <w:r w:rsidRPr="006F7932" w:rsidR="00D15113">
        <w:rPr>
          <w:lang w:val="sk-SK"/>
        </w:rPr>
        <w:t>201</w:t>
      </w:r>
      <w:r w:rsidRPr="006F7932" w:rsidR="008C4067">
        <w:rPr>
          <w:lang w:val="sk-SK"/>
        </w:rPr>
        <w:t xml:space="preserve">0 </w:t>
      </w:r>
      <w:r w:rsidRPr="006F7932">
        <w:rPr>
          <w:lang w:val="sk-SK"/>
        </w:rPr>
        <w:t>bol</w:t>
      </w:r>
      <w:r w:rsidR="002D1C95">
        <w:rPr>
          <w:lang w:val="sk-SK"/>
        </w:rPr>
        <w:t>a</w:t>
      </w:r>
      <w:r w:rsidRPr="006F7932">
        <w:rPr>
          <w:lang w:val="sk-SK"/>
        </w:rPr>
        <w:t xml:space="preserve"> v</w:t>
      </w:r>
      <w:r w:rsidRPr="00466378">
        <w:rPr>
          <w:lang w:val="sk-SK"/>
        </w:rPr>
        <w:t> sume 124 460,07 EUR. Strata bola vysporiadaná v roku 2011 s</w:t>
      </w:r>
      <w:r w:rsidR="00F71953">
        <w:rPr>
          <w:lang w:val="sk-SK"/>
        </w:rPr>
        <w:t> </w:t>
      </w:r>
      <w:r w:rsidRPr="00B43EEB" w:rsidR="00B43EEB">
        <w:rPr>
          <w:lang w:val="sk-SK"/>
        </w:rPr>
        <w:t xml:space="preserve">účtom účtovej skupiny </w:t>
      </w:r>
      <w:r w:rsidR="00B43EEB">
        <w:rPr>
          <w:lang w:val="sk-SK"/>
        </w:rPr>
        <w:t xml:space="preserve"> </w:t>
      </w:r>
      <w:r w:rsidRPr="00B43EEB" w:rsidR="00B43EEB">
        <w:rPr>
          <w:lang w:val="sk-SK"/>
        </w:rPr>
        <w:t>90 – Fond dlhodobého majetku</w:t>
      </w:r>
      <w:r w:rsidRPr="00466378">
        <w:rPr>
          <w:lang w:val="sk-SK"/>
        </w:rPr>
        <w:t xml:space="preserve"> (vo výške odpisov  za príslušný majetok) a so správnym fondom.</w:t>
      </w:r>
      <w:r w:rsidR="00B43EEB">
        <w:rPr>
          <w:lang w:val="sk-SK"/>
        </w:rPr>
        <w:t xml:space="preserve"> </w:t>
      </w:r>
    </w:p>
    <w:p w:rsidR="006F7932" w:rsidP="00117626">
      <w:pPr>
        <w:pStyle w:val="BodyText"/>
        <w:bidi w:val="0"/>
        <w:spacing w:after="0"/>
        <w:rPr>
          <w:lang w:val="sk-SK"/>
        </w:rPr>
      </w:pPr>
    </w:p>
    <w:p w:rsidR="00852ED4" w:rsidP="00E93566">
      <w:pPr>
        <w:pStyle w:val="Textopatrenia"/>
        <w:numPr>
          <w:numId w:val="32"/>
        </w:numPr>
        <w:tabs>
          <w:tab w:val="clear" w:pos="1440"/>
        </w:tabs>
        <w:bidi w:val="0"/>
        <w:spacing w:before="0" w:after="0"/>
        <w:ind w:left="0" w:firstLine="0"/>
        <w:contextualSpacing/>
        <w:rPr>
          <w:rFonts w:ascii="Arial" w:hAnsi="Arial"/>
          <w:b/>
          <w:sz w:val="24"/>
          <w:szCs w:val="24"/>
        </w:rPr>
      </w:pPr>
      <w:r w:rsidRPr="00466378">
        <w:rPr>
          <w:rFonts w:ascii="Arial" w:hAnsi="Arial"/>
          <w:b/>
          <w:sz w:val="24"/>
          <w:szCs w:val="24"/>
        </w:rPr>
        <w:t>Opis a výška cudzích zdrojov</w:t>
      </w:r>
    </w:p>
    <w:p w:rsidR="00466378" w:rsidRPr="00466378" w:rsidP="00117626">
      <w:pPr>
        <w:pStyle w:val="Textopatrenia"/>
        <w:numPr>
          <w:numId w:val="0"/>
        </w:numPr>
        <w:tabs>
          <w:tab w:val="clear" w:pos="1440"/>
        </w:tabs>
        <w:bidi w:val="0"/>
        <w:spacing w:before="0" w:after="0"/>
        <w:ind w:left="1440" w:hanging="360"/>
        <w:contextualSpacing/>
        <w:rPr>
          <w:rFonts w:ascii="Arial" w:hAnsi="Arial"/>
          <w:b/>
          <w:sz w:val="24"/>
          <w:szCs w:val="24"/>
        </w:rPr>
      </w:pPr>
    </w:p>
    <w:p w:rsidR="007F10A7" w:rsidP="00117626">
      <w:pPr>
        <w:pStyle w:val="BodyText"/>
        <w:bidi w:val="0"/>
        <w:spacing w:after="0"/>
        <w:rPr>
          <w:lang w:val="sk-SK"/>
        </w:rPr>
      </w:pPr>
      <w:r w:rsidRPr="00466378" w:rsidR="00B042A9">
        <w:rPr>
          <w:b/>
          <w:lang w:val="sk-SK"/>
        </w:rPr>
        <w:tab/>
        <w:t>Cudzie zdroje k 31. 12. </w:t>
      </w:r>
      <w:r w:rsidRPr="00466378" w:rsidR="00D15113">
        <w:rPr>
          <w:b/>
          <w:lang w:val="sk-SK"/>
        </w:rPr>
        <w:t>2011</w:t>
      </w:r>
      <w:r w:rsidRPr="00466378" w:rsidR="00B042A9">
        <w:rPr>
          <w:b/>
          <w:lang w:val="sk-SK"/>
        </w:rPr>
        <w:t xml:space="preserve"> </w:t>
      </w:r>
      <w:r w:rsidRPr="00466378" w:rsidR="00B042A9">
        <w:rPr>
          <w:lang w:val="sk-SK"/>
        </w:rPr>
        <w:t>sa skladajú z dlhodobých záväzkov v celkovej sume 334 172,80 EUR, krátkodobých záväzkov v celkovej sume 60 911 858,63 EUR a prechodných účtov pasív v sume 3 203 869,30 EUR.</w:t>
      </w:r>
    </w:p>
    <w:p w:rsidR="00DC7F91" w:rsidRPr="00466378" w:rsidP="00117626">
      <w:pPr>
        <w:pStyle w:val="BodyText"/>
        <w:bidi w:val="0"/>
        <w:spacing w:after="0"/>
        <w:rPr>
          <w:lang w:val="sk-SK"/>
        </w:rPr>
      </w:pPr>
    </w:p>
    <w:p w:rsidR="001A5147" w:rsidP="00117626">
      <w:pPr>
        <w:pStyle w:val="BodyText"/>
        <w:bidi w:val="0"/>
        <w:spacing w:after="0"/>
        <w:rPr>
          <w:b/>
          <w:lang w:val="sk-SK"/>
        </w:rPr>
      </w:pPr>
      <w:r w:rsidRPr="00466378" w:rsidR="00B042A9">
        <w:rPr>
          <w:b/>
          <w:lang w:val="sk-SK"/>
        </w:rPr>
        <w:t>a)</w:t>
        <w:tab/>
      </w:r>
      <w:r>
        <w:rPr>
          <w:b/>
          <w:lang w:val="sk-SK"/>
        </w:rPr>
        <w:t>Údaje o jednotlivých druhov rezerv</w:t>
      </w:r>
    </w:p>
    <w:p w:rsidR="001E5D9F" w:rsidRPr="00466378" w:rsidP="00117626">
      <w:pPr>
        <w:pStyle w:val="BodyText"/>
        <w:bidi w:val="0"/>
        <w:spacing w:after="0"/>
        <w:rPr>
          <w:b/>
          <w:lang w:val="sk-SK"/>
        </w:rPr>
      </w:pPr>
      <w:r w:rsidR="001A5147">
        <w:rPr>
          <w:b/>
          <w:lang w:val="sk-SK"/>
        </w:rPr>
        <w:tab/>
      </w:r>
      <w:r w:rsidRPr="00432003">
        <w:rPr>
          <w:lang w:val="sk-SK"/>
        </w:rPr>
        <w:t xml:space="preserve">Sociálna poisťovňa rezervy za podnikateľskú činnosť v roku 2011 </w:t>
        <w:tab/>
        <w:t>netvorila.</w:t>
      </w:r>
      <w:r>
        <w:rPr>
          <w:lang w:val="sk-SK"/>
        </w:rPr>
        <w:t xml:space="preserve"> </w:t>
        <w:tab/>
        <w:t xml:space="preserve">Rezervy k 31.12.2011 v celkovej sume 1 517 244,50 EUR </w:t>
      </w:r>
      <w:r w:rsidRPr="001A5147">
        <w:rPr>
          <w:lang w:val="sk-SK"/>
        </w:rPr>
        <w:t>(tabuľka č.</w:t>
      </w:r>
      <w:r w:rsidRPr="001E5D9F">
        <w:rPr>
          <w:lang w:val="sk-SK"/>
        </w:rPr>
        <w:t xml:space="preserve"> 7)</w:t>
      </w:r>
      <w:r>
        <w:rPr>
          <w:lang w:val="sk-SK"/>
        </w:rPr>
        <w:t xml:space="preserve"> predstavujú zaúčtovanie rezerv na nevyčerpané dovolenky vrátane sociálneho poistenia a starobného dôchodkového sporenia v celkovej sume 1 460 638,99 EUR, rezervy na nevyfakturované dodávky v sume 744,00 EUR a rezervy na zdravotné výkony </w:t>
      </w:r>
      <w:r w:rsidR="00311830">
        <w:rPr>
          <w:lang w:val="sk-SK"/>
        </w:rPr>
        <w:t xml:space="preserve">na účely sociálneho poistenia </w:t>
      </w:r>
      <w:r>
        <w:rPr>
          <w:lang w:val="sk-SK"/>
        </w:rPr>
        <w:t xml:space="preserve">v sume 55 864,51 EUR (uvedená rezerva sa vytvára v prípadoch, kedy poskytovateľ zdravotnej starostlivosti pošle základný zúčtovací doklad preukazujúci poskytnuté </w:t>
      </w:r>
      <w:r w:rsidR="00F71953">
        <w:rPr>
          <w:lang w:val="sk-SK"/>
        </w:rPr>
        <w:t>ú</w:t>
      </w:r>
      <w:r>
        <w:rPr>
          <w:lang w:val="sk-SK"/>
        </w:rPr>
        <w:t xml:space="preserve">kony avšak ich výška nebola k 31.12.2011 potvrdená útvarom lekárskej posudkovej činnosti Sociálnej poisťovne). Vo všetkých prípadoch sa predpokladá rozpustenie rezerv v roku 2012. </w:t>
      </w:r>
    </w:p>
    <w:p w:rsidR="00466378" w:rsidP="00117626">
      <w:pPr>
        <w:pStyle w:val="Textopatrenia"/>
        <w:numPr>
          <w:numId w:val="0"/>
        </w:numPr>
        <w:tabs>
          <w:tab w:val="clear" w:pos="1440"/>
        </w:tabs>
        <w:bidi w:val="0"/>
        <w:spacing w:before="0" w:after="0"/>
        <w:ind w:firstLine="0"/>
        <w:contextualSpacing/>
        <w:rPr>
          <w:rFonts w:ascii="Arial" w:hAnsi="Arial"/>
          <w:b/>
          <w:sz w:val="24"/>
          <w:szCs w:val="24"/>
        </w:rPr>
      </w:pPr>
    </w:p>
    <w:p w:rsidR="00466378" w:rsidRPr="00466378" w:rsidP="00117626">
      <w:pPr>
        <w:pStyle w:val="Textopatrenia"/>
        <w:numPr>
          <w:numId w:val="0"/>
        </w:numPr>
        <w:tabs>
          <w:tab w:val="clear" w:pos="1440"/>
        </w:tabs>
        <w:bidi w:val="0"/>
        <w:spacing w:before="0" w:after="0"/>
        <w:ind w:firstLine="0"/>
        <w:contextualSpacing/>
        <w:rPr>
          <w:rFonts w:ascii="Arial" w:hAnsi="Arial"/>
          <w:b/>
          <w:sz w:val="24"/>
          <w:szCs w:val="24"/>
        </w:rPr>
      </w:pPr>
      <w:r w:rsidRPr="00466378" w:rsidR="00B042A9">
        <w:rPr>
          <w:rFonts w:ascii="Arial" w:hAnsi="Arial"/>
          <w:b/>
          <w:sz w:val="24"/>
          <w:szCs w:val="24"/>
        </w:rPr>
        <w:t>b)</w:t>
        <w:tab/>
        <w:t>Údaje o</w:t>
      </w:r>
      <w:r>
        <w:rPr>
          <w:rFonts w:ascii="Arial" w:hAnsi="Arial"/>
          <w:b/>
          <w:sz w:val="24"/>
          <w:szCs w:val="24"/>
        </w:rPr>
        <w:t> </w:t>
      </w:r>
      <w:r w:rsidRPr="00466378" w:rsidR="00B042A9">
        <w:rPr>
          <w:rFonts w:ascii="Arial" w:hAnsi="Arial"/>
          <w:b/>
          <w:sz w:val="24"/>
          <w:szCs w:val="24"/>
        </w:rPr>
        <w:t>záväzkoch</w:t>
      </w:r>
    </w:p>
    <w:p w:rsidR="00B042A9" w:rsidRPr="00BB43CF" w:rsidP="00117626">
      <w:pPr>
        <w:bidi w:val="0"/>
        <w:rPr>
          <w:color w:val="000000"/>
        </w:rPr>
      </w:pPr>
      <w:r w:rsidRPr="00466378">
        <w:tab/>
        <w:t>Stav a pohyb záväzkov v roku 201</w:t>
      </w:r>
      <w:r w:rsidRPr="00466378" w:rsidR="00D15113">
        <w:t>1</w:t>
      </w:r>
      <w:r w:rsidRPr="00466378">
        <w:t xml:space="preserve"> podľa základných okruhov činností bližšie u</w:t>
      </w:r>
      <w:r w:rsidR="001A5147">
        <w:t>rčuje</w:t>
      </w:r>
      <w:r w:rsidRPr="001A5147" w:rsidR="000B2B18">
        <w:rPr>
          <w:color w:val="000000"/>
        </w:rPr>
        <w:t xml:space="preserve"> </w:t>
      </w:r>
      <w:r w:rsidRPr="001A5147">
        <w:rPr>
          <w:color w:val="000000"/>
        </w:rPr>
        <w:t>tabuľka č. 8</w:t>
      </w:r>
      <w:r w:rsidR="00B43EEB">
        <w:rPr>
          <w:color w:val="000000"/>
        </w:rPr>
        <w:t xml:space="preserve"> </w:t>
      </w:r>
      <w:r w:rsidRPr="00BB43CF">
        <w:rPr>
          <w:color w:val="000000"/>
        </w:rPr>
        <w:t>„</w:t>
      </w:r>
      <w:r w:rsidRPr="00BB43CF" w:rsidR="000B2B18">
        <w:rPr>
          <w:color w:val="000000"/>
        </w:rPr>
        <w:t>Vývoj</w:t>
      </w:r>
      <w:r w:rsidRPr="00BB43CF">
        <w:rPr>
          <w:color w:val="000000"/>
        </w:rPr>
        <w:t xml:space="preserve"> dlhodobých </w:t>
      </w:r>
      <w:r w:rsidRPr="00BB43CF" w:rsidR="000B2B18">
        <w:rPr>
          <w:color w:val="000000"/>
        </w:rPr>
        <w:t xml:space="preserve">záväzkov </w:t>
      </w:r>
      <w:r w:rsidRPr="00BB43CF">
        <w:rPr>
          <w:color w:val="000000"/>
        </w:rPr>
        <w:t>a krátkodobých záväzkov k 31. 12. </w:t>
      </w:r>
      <w:r w:rsidRPr="00BB43CF" w:rsidR="00D15113">
        <w:rPr>
          <w:color w:val="000000"/>
        </w:rPr>
        <w:t>2011</w:t>
      </w:r>
      <w:r w:rsidRPr="00BB43CF" w:rsidR="000B2B18">
        <w:rPr>
          <w:color w:val="000000"/>
        </w:rPr>
        <w:t>“.</w:t>
      </w:r>
    </w:p>
    <w:p w:rsidR="002D1C95" w:rsidP="00117626">
      <w:pPr>
        <w:bidi w:val="0"/>
        <w:rPr>
          <w:b/>
        </w:rPr>
      </w:pPr>
    </w:p>
    <w:p w:rsidR="00543ADE" w:rsidP="00117626">
      <w:pPr>
        <w:bidi w:val="0"/>
        <w:rPr>
          <w:b/>
        </w:rPr>
      </w:pPr>
      <w:r>
        <w:rPr>
          <w:b/>
        </w:rPr>
        <w:t>Dlhodobé záväzky</w:t>
      </w:r>
    </w:p>
    <w:p w:rsidR="00543ADE" w:rsidP="00117626">
      <w:pPr>
        <w:bidi w:val="0"/>
        <w:rPr>
          <w:b/>
        </w:rPr>
      </w:pPr>
    </w:p>
    <w:p w:rsidR="00B042A9" w:rsidRPr="00466378" w:rsidP="00117626">
      <w:pPr>
        <w:bidi w:val="0"/>
        <w:rPr>
          <w:b/>
        </w:rPr>
      </w:pPr>
      <w:r w:rsidRPr="00466378" w:rsidR="00D15113">
        <w:rPr>
          <w:b/>
          <w:highlight w:val="lightGray"/>
        </w:rPr>
        <w:t>Riadok</w:t>
      </w:r>
      <w:r w:rsidRPr="00466378">
        <w:rPr>
          <w:b/>
          <w:highlight w:val="lightGray"/>
        </w:rPr>
        <w:t xml:space="preserve"> 084</w:t>
      </w:r>
      <w:r w:rsidR="00117626">
        <w:rPr>
          <w:b/>
        </w:rPr>
        <w:t xml:space="preserve"> – O</w:t>
      </w:r>
      <w:r w:rsidRPr="00466378">
        <w:rPr>
          <w:b/>
        </w:rPr>
        <w:t>statné dlhodobé záväzky</w:t>
      </w:r>
    </w:p>
    <w:p w:rsidR="006F7932" w:rsidRPr="00466378" w:rsidP="00117626">
      <w:pPr>
        <w:bidi w:val="0"/>
      </w:pPr>
      <w:r w:rsidRPr="00466378" w:rsidR="00D15113">
        <w:tab/>
      </w:r>
      <w:r w:rsidRPr="00466378" w:rsidR="00B042A9">
        <w:t xml:space="preserve">Vykazovaný zostatok v sume </w:t>
      </w:r>
      <w:r w:rsidRPr="00466378" w:rsidR="00D15113">
        <w:t>24 968,43</w:t>
      </w:r>
      <w:r w:rsidRPr="00466378" w:rsidR="00B042A9">
        <w:t xml:space="preserve"> EUR predstavuje ostatné dlhodobé záväzky správneho fondu. Ide o zadržané sumy (zádržné) z dodávateľských faktúr. Zádržné garantuje kvalitu predmetu príslušných zmlúv.</w:t>
      </w:r>
    </w:p>
    <w:p w:rsidR="00B042A9" w:rsidRPr="00466378" w:rsidP="00117626">
      <w:pPr>
        <w:bidi w:val="0"/>
        <w:rPr>
          <w:b/>
        </w:rPr>
      </w:pPr>
      <w:r w:rsidRPr="00466378">
        <w:rPr>
          <w:b/>
        </w:rPr>
        <w:t>Krátkodobé záväzky</w:t>
      </w:r>
    </w:p>
    <w:p w:rsidR="00DC7F91" w:rsidRPr="00466378" w:rsidP="00117626">
      <w:pPr>
        <w:bidi w:val="0"/>
      </w:pPr>
    </w:p>
    <w:p w:rsidR="00B042A9" w:rsidRPr="00466378" w:rsidP="00117626">
      <w:pPr>
        <w:bidi w:val="0"/>
        <w:rPr>
          <w:b/>
        </w:rPr>
      </w:pPr>
      <w:r w:rsidRPr="00466378" w:rsidR="00D15113">
        <w:rPr>
          <w:b/>
          <w:highlight w:val="lightGray"/>
        </w:rPr>
        <w:t>Riadok</w:t>
      </w:r>
      <w:r w:rsidRPr="00466378">
        <w:rPr>
          <w:b/>
          <w:highlight w:val="lightGray"/>
        </w:rPr>
        <w:t xml:space="preserve"> 086</w:t>
      </w:r>
      <w:r w:rsidR="00117626">
        <w:rPr>
          <w:b/>
        </w:rPr>
        <w:t xml:space="preserve"> – Z</w:t>
      </w:r>
      <w:r w:rsidRPr="00466378">
        <w:rPr>
          <w:b/>
        </w:rPr>
        <w:t>áväzky  z obchodného styku</w:t>
      </w:r>
    </w:p>
    <w:p w:rsidR="00B042A9" w:rsidP="00117626">
      <w:pPr>
        <w:bidi w:val="0"/>
      </w:pPr>
      <w:r w:rsidRPr="00466378">
        <w:rPr>
          <w:b/>
        </w:rPr>
        <w:tab/>
      </w:r>
      <w:r w:rsidRPr="00466378">
        <w:t>Záväzky v sume 2</w:t>
      </w:r>
      <w:r w:rsidRPr="00466378" w:rsidR="00D15113">
        <w:t> 367 423,15</w:t>
      </w:r>
      <w:r w:rsidRPr="00466378">
        <w:t xml:space="preserve"> EUR predstavujú záväzky voči dodávateľom z titulu neuhradených faktúr k 31. 12. </w:t>
      </w:r>
      <w:r w:rsidRPr="00466378" w:rsidR="00D15113">
        <w:t>2011</w:t>
      </w:r>
      <w:r w:rsidRPr="00466378">
        <w:t xml:space="preserve"> za dodávky realizované v hodnotenom období a uhradené v roku 201</w:t>
      </w:r>
      <w:r w:rsidRPr="00466378" w:rsidR="00D15113">
        <w:t>2</w:t>
      </w:r>
      <w:r w:rsidRPr="00466378">
        <w:t xml:space="preserve"> (</w:t>
      </w:r>
      <w:r w:rsidRPr="00466378" w:rsidR="00D15113">
        <w:t>2 361 6</w:t>
      </w:r>
      <w:r w:rsidRPr="00466378" w:rsidR="004B170D">
        <w:t>95</w:t>
      </w:r>
      <w:r w:rsidRPr="00466378" w:rsidR="00D15113">
        <w:t>,49</w:t>
      </w:r>
      <w:r w:rsidRPr="00466378">
        <w:t> EUR)</w:t>
      </w:r>
      <w:r w:rsidRPr="00466378" w:rsidR="00D15113">
        <w:t>, záväzky z autorských honorárov (137,33 EUR)</w:t>
      </w:r>
      <w:r w:rsidRPr="00466378">
        <w:t xml:space="preserve"> a dočasne neidentifikované vrátené platby (</w:t>
      </w:r>
      <w:r w:rsidRPr="00466378" w:rsidR="00D15113">
        <w:t>5 590,33</w:t>
      </w:r>
      <w:r w:rsidRPr="00466378">
        <w:t> EUR).</w:t>
      </w:r>
    </w:p>
    <w:p w:rsidR="00DC7F91" w:rsidRPr="00466378" w:rsidP="00117626">
      <w:pPr>
        <w:bidi w:val="0"/>
      </w:pPr>
    </w:p>
    <w:p w:rsidR="00B042A9" w:rsidRPr="00466378" w:rsidP="00117626">
      <w:pPr>
        <w:bidi w:val="0"/>
        <w:rPr>
          <w:b/>
        </w:rPr>
      </w:pPr>
      <w:r w:rsidRPr="00466378" w:rsidR="00D15113">
        <w:rPr>
          <w:b/>
          <w:highlight w:val="lightGray"/>
        </w:rPr>
        <w:t>Riadok</w:t>
      </w:r>
      <w:r w:rsidRPr="00466378">
        <w:rPr>
          <w:b/>
          <w:highlight w:val="lightGray"/>
        </w:rPr>
        <w:t xml:space="preserve"> 087</w:t>
      </w:r>
      <w:r w:rsidR="00117626">
        <w:rPr>
          <w:b/>
        </w:rPr>
        <w:t xml:space="preserve"> – N</w:t>
      </w:r>
      <w:r w:rsidRPr="00466378">
        <w:rPr>
          <w:b/>
        </w:rPr>
        <w:t xml:space="preserve">evyfakturované dodávky </w:t>
      </w:r>
    </w:p>
    <w:p w:rsidR="00B042A9" w:rsidP="00117626">
      <w:pPr>
        <w:bidi w:val="0"/>
      </w:pPr>
      <w:r w:rsidRPr="00466378">
        <w:rPr>
          <w:b/>
        </w:rPr>
        <w:tab/>
      </w:r>
      <w:r w:rsidRPr="00466378">
        <w:t xml:space="preserve">Záväzky v sume </w:t>
      </w:r>
      <w:r w:rsidRPr="00466378" w:rsidR="00E77CCC">
        <w:t>463 157,95</w:t>
      </w:r>
      <w:r w:rsidRPr="00466378">
        <w:t xml:space="preserve"> EUR predstavujú najmä nevyfakturované zdravotné výkony poskytovateľmi zdravotnej starostlivosti na účely sociálneho poistenia na základe pred</w:t>
      </w:r>
      <w:r w:rsidR="00311830">
        <w:t xml:space="preserve">loženého </w:t>
      </w:r>
      <w:r w:rsidR="00F71953">
        <w:t xml:space="preserve">základného </w:t>
      </w:r>
      <w:r w:rsidR="00311830">
        <w:t>zúčtovacieho dokladu</w:t>
      </w:r>
      <w:r w:rsidRPr="00466378">
        <w:t>.</w:t>
      </w:r>
    </w:p>
    <w:p w:rsidR="00117626" w:rsidRPr="00466378" w:rsidP="00117626">
      <w:pPr>
        <w:bidi w:val="0"/>
        <w:rPr>
          <w:b/>
        </w:rPr>
      </w:pPr>
    </w:p>
    <w:p w:rsidR="00B042A9" w:rsidRPr="00466378" w:rsidP="00117626">
      <w:pPr>
        <w:bidi w:val="0"/>
      </w:pPr>
      <w:r w:rsidRPr="00466378" w:rsidR="00D15113">
        <w:rPr>
          <w:b/>
          <w:highlight w:val="lightGray"/>
        </w:rPr>
        <w:t>Riadok</w:t>
      </w:r>
      <w:r w:rsidRPr="00466378">
        <w:rPr>
          <w:b/>
          <w:highlight w:val="lightGray"/>
        </w:rPr>
        <w:t xml:space="preserve"> 088</w:t>
      </w:r>
      <w:r w:rsidR="00117626">
        <w:rPr>
          <w:b/>
        </w:rPr>
        <w:t xml:space="preserve"> – K</w:t>
      </w:r>
      <w:r w:rsidRPr="00466378">
        <w:rPr>
          <w:b/>
        </w:rPr>
        <w:t xml:space="preserve">rátkodobé rezervy </w:t>
      </w:r>
    </w:p>
    <w:p w:rsidR="00B042A9" w:rsidP="00117626">
      <w:pPr>
        <w:bidi w:val="0"/>
      </w:pPr>
      <w:r w:rsidRPr="00466378">
        <w:rPr>
          <w:b/>
        </w:rPr>
        <w:tab/>
      </w:r>
      <w:r w:rsidRPr="00466378">
        <w:t>Zostatok v sume 1</w:t>
      </w:r>
      <w:r w:rsidRPr="00466378" w:rsidR="00E77CCC">
        <w:t> 517 244,50</w:t>
      </w:r>
      <w:r w:rsidRPr="00466378">
        <w:t xml:space="preserve"> EUR predstavuje krátkodobé rezervy na náhrady mzdy za nevyčerpané dovolenky vrátane sociálneho poistenia a starobného dôchodkového sporenia súvisiaceho s týmito náhradami za rok </w:t>
      </w:r>
      <w:r w:rsidRPr="00466378" w:rsidR="00D15113">
        <w:t>2011</w:t>
      </w:r>
      <w:r w:rsidRPr="00466378">
        <w:t xml:space="preserve"> (</w:t>
      </w:r>
      <w:r w:rsidRPr="00466378" w:rsidR="00E77CCC">
        <w:t>1 460 638,99</w:t>
      </w:r>
      <w:r w:rsidR="00311830">
        <w:t> EUR), na</w:t>
      </w:r>
      <w:r w:rsidRPr="00466378">
        <w:t xml:space="preserve"> zdravotné výkony za rok </w:t>
      </w:r>
      <w:r w:rsidRPr="00466378" w:rsidR="00D15113">
        <w:t>2011</w:t>
      </w:r>
      <w:r w:rsidRPr="00466378">
        <w:t xml:space="preserve"> (</w:t>
      </w:r>
      <w:r w:rsidRPr="00466378" w:rsidR="00E77CCC">
        <w:t>55 861,51</w:t>
      </w:r>
      <w:r w:rsidRPr="00466378">
        <w:t xml:space="preserve"> EUR) a na služby spojené s prenájmom nebytových priestorov (</w:t>
      </w:r>
      <w:r w:rsidRPr="00466378" w:rsidR="00E77CCC">
        <w:t>744</w:t>
      </w:r>
      <w:r w:rsidRPr="00466378">
        <w:t>,00 EUR).</w:t>
      </w:r>
    </w:p>
    <w:p w:rsidR="00117626" w:rsidRPr="00466378" w:rsidP="00117626">
      <w:pPr>
        <w:bidi w:val="0"/>
      </w:pPr>
    </w:p>
    <w:p w:rsidR="00B042A9" w:rsidRPr="00466378" w:rsidP="00117626">
      <w:pPr>
        <w:bidi w:val="0"/>
        <w:rPr>
          <w:b/>
        </w:rPr>
      </w:pPr>
      <w:r w:rsidRPr="00466378" w:rsidR="00E77CCC">
        <w:rPr>
          <w:b/>
          <w:highlight w:val="lightGray"/>
        </w:rPr>
        <w:t>Riadok</w:t>
      </w:r>
      <w:r w:rsidRPr="00466378">
        <w:rPr>
          <w:b/>
          <w:highlight w:val="lightGray"/>
        </w:rPr>
        <w:t xml:space="preserve"> 089</w:t>
      </w:r>
      <w:r w:rsidR="00117626">
        <w:rPr>
          <w:b/>
        </w:rPr>
        <w:t xml:space="preserve"> – Z</w:t>
      </w:r>
      <w:r w:rsidRPr="00466378">
        <w:rPr>
          <w:b/>
        </w:rPr>
        <w:t>áväzky z poistných vzťahov</w:t>
      </w:r>
    </w:p>
    <w:p w:rsidR="00543ADE" w:rsidP="00117626">
      <w:pPr>
        <w:bidi w:val="0"/>
      </w:pPr>
      <w:r w:rsidRPr="00466378" w:rsidR="00B042A9">
        <w:tab/>
        <w:t xml:space="preserve">Zostatok v sume </w:t>
      </w:r>
      <w:r w:rsidRPr="00466378" w:rsidR="00E77CCC">
        <w:t>13 270 260,74</w:t>
      </w:r>
      <w:r w:rsidRPr="00466378" w:rsidR="00B042A9">
        <w:t> EUR predstavuje zaúčtovaný záväzok voči poistencom  z  titulu nároku na výplatu dávok nemocenského poistenia</w:t>
      </w:r>
      <w:r w:rsidR="00F71953">
        <w:t xml:space="preserve"> a</w:t>
      </w:r>
      <w:r w:rsidR="00335959">
        <w:t> záväzok Sociálnej poisťovne voči členským štátom EÚ za vyplatené dávky                                      v nezamestnanosti</w:t>
      </w:r>
      <w:r w:rsidRPr="00466378" w:rsidR="00B042A9">
        <w:t xml:space="preserve">. </w:t>
      </w:r>
    </w:p>
    <w:p w:rsidR="00CD2AE3" w:rsidRPr="00466378" w:rsidP="00117626">
      <w:pPr>
        <w:bidi w:val="0"/>
      </w:pPr>
    </w:p>
    <w:p w:rsidR="00B042A9" w:rsidRPr="00466378" w:rsidP="00117626">
      <w:pPr>
        <w:bidi w:val="0"/>
        <w:rPr>
          <w:b/>
        </w:rPr>
      </w:pPr>
      <w:r w:rsidRPr="00466378" w:rsidR="00A50D72">
        <w:rPr>
          <w:b/>
          <w:highlight w:val="lightGray"/>
        </w:rPr>
        <w:t>Riadok</w:t>
      </w:r>
      <w:r w:rsidRPr="00466378">
        <w:rPr>
          <w:b/>
          <w:highlight w:val="lightGray"/>
        </w:rPr>
        <w:t xml:space="preserve"> 091</w:t>
      </w:r>
      <w:r w:rsidR="00117626">
        <w:rPr>
          <w:b/>
        </w:rPr>
        <w:t xml:space="preserve"> – Z</w:t>
      </w:r>
      <w:r w:rsidRPr="00466378">
        <w:rPr>
          <w:b/>
        </w:rPr>
        <w:t>áväzky voči zamestnancom</w:t>
      </w:r>
    </w:p>
    <w:p w:rsidR="00B042A9" w:rsidP="00117626">
      <w:pPr>
        <w:bidi w:val="0"/>
      </w:pPr>
      <w:r w:rsidRPr="00466378">
        <w:tab/>
        <w:t>Zostatok v sume 3</w:t>
      </w:r>
      <w:r w:rsidRPr="00466378" w:rsidR="00A50D72">
        <w:t> 310 175,21</w:t>
      </w:r>
      <w:r w:rsidRPr="00466378">
        <w:t xml:space="preserve"> EUR predstavuje záväzky zamestnávateľa voči zamestnancom  z  titulu  výplaty  miezd  za  december  </w:t>
      </w:r>
      <w:r w:rsidRPr="00466378" w:rsidR="00D15113">
        <w:t>2011</w:t>
      </w:r>
      <w:r w:rsidRPr="00466378">
        <w:t>. Sú to mzdy, zrážky z miezd a ostatné  osobné  náklady (3</w:t>
      </w:r>
      <w:r w:rsidRPr="00466378" w:rsidR="00A50D72">
        <w:t> 306 749,08</w:t>
      </w:r>
      <w:r w:rsidR="00DC7F91">
        <w:t xml:space="preserve"> EUR), </w:t>
      </w:r>
      <w:r w:rsidRPr="00466378">
        <w:t>náhrada za čistenie osobných ochranných pracovnýc</w:t>
      </w:r>
      <w:r w:rsidR="00DC7F91">
        <w:t xml:space="preserve">h </w:t>
      </w:r>
      <w:r w:rsidRPr="00466378" w:rsidR="00A50D72">
        <w:t>prostriedkov (2 593,64 EUR)</w:t>
      </w:r>
      <w:r w:rsidRPr="00466378">
        <w:t xml:space="preserve"> </w:t>
      </w:r>
      <w:r w:rsidRPr="00466378" w:rsidR="00A50D72">
        <w:t>a</w:t>
      </w:r>
      <w:r w:rsidRPr="00466378">
        <w:t xml:space="preserve"> príspevky na zdravotné pomôcky zo sociálneho fondu (</w:t>
      </w:r>
      <w:r w:rsidRPr="00466378" w:rsidR="00A50D72">
        <w:t>832,49</w:t>
      </w:r>
      <w:r w:rsidRPr="00466378">
        <w:t> EUR).</w:t>
      </w:r>
    </w:p>
    <w:p w:rsidR="00117626" w:rsidRPr="00466378" w:rsidP="00117626">
      <w:pPr>
        <w:bidi w:val="0"/>
      </w:pPr>
    </w:p>
    <w:p w:rsidR="00B042A9" w:rsidRPr="00466378" w:rsidP="00117626">
      <w:pPr>
        <w:bidi w:val="0"/>
        <w:rPr>
          <w:b/>
        </w:rPr>
      </w:pPr>
      <w:r w:rsidRPr="00466378" w:rsidR="00A50D72">
        <w:rPr>
          <w:b/>
          <w:highlight w:val="lightGray"/>
        </w:rPr>
        <w:t>Riadok</w:t>
      </w:r>
      <w:r w:rsidRPr="00466378">
        <w:rPr>
          <w:b/>
          <w:highlight w:val="lightGray"/>
        </w:rPr>
        <w:t xml:space="preserve"> 092</w:t>
      </w:r>
      <w:r w:rsidR="00117626">
        <w:rPr>
          <w:b/>
        </w:rPr>
        <w:t xml:space="preserve"> – Z</w:t>
      </w:r>
      <w:r w:rsidRPr="00466378">
        <w:rPr>
          <w:b/>
        </w:rPr>
        <w:t>účtovanie so Sociálnou poisťovňou a zdravotnými poisťovňami</w:t>
      </w:r>
    </w:p>
    <w:p w:rsidR="00B042A9" w:rsidP="00117626">
      <w:pPr>
        <w:bidi w:val="0"/>
      </w:pPr>
      <w:r w:rsidRPr="00466378">
        <w:tab/>
        <w:t>Zostatok v sume 2</w:t>
      </w:r>
      <w:r w:rsidRPr="00466378" w:rsidR="00A50D72">
        <w:t> 155 542,21</w:t>
      </w:r>
      <w:r w:rsidRPr="00466378">
        <w:t xml:space="preserve"> EUR vyjadruje zúčtované záväzky voči </w:t>
      </w:r>
      <w:r w:rsidRPr="00466378" w:rsidR="009F51EA">
        <w:t>inštitúciám sociálneho a zdravotného poistenia a doplnkového poistenia</w:t>
      </w:r>
      <w:r w:rsidRPr="00466378">
        <w:t xml:space="preserve">. </w:t>
      </w:r>
    </w:p>
    <w:p w:rsidR="00117626" w:rsidRPr="00466378" w:rsidP="00117626">
      <w:pPr>
        <w:bidi w:val="0"/>
      </w:pPr>
    </w:p>
    <w:p w:rsidR="00B042A9" w:rsidRPr="00466378" w:rsidP="00117626">
      <w:pPr>
        <w:bidi w:val="0"/>
        <w:rPr>
          <w:b/>
        </w:rPr>
      </w:pPr>
      <w:r w:rsidRPr="00466378" w:rsidR="00A50D72">
        <w:rPr>
          <w:b/>
          <w:highlight w:val="lightGray"/>
        </w:rPr>
        <w:t>Riadok</w:t>
      </w:r>
      <w:r w:rsidRPr="00466378">
        <w:rPr>
          <w:b/>
          <w:highlight w:val="lightGray"/>
        </w:rPr>
        <w:t xml:space="preserve"> 093</w:t>
      </w:r>
      <w:r w:rsidR="00117626">
        <w:rPr>
          <w:b/>
        </w:rPr>
        <w:t xml:space="preserve"> – D</w:t>
      </w:r>
      <w:r w:rsidRPr="00466378">
        <w:rPr>
          <w:b/>
        </w:rPr>
        <w:t>aňové záväzky</w:t>
      </w:r>
    </w:p>
    <w:p w:rsidR="00B042A9" w:rsidP="00117626">
      <w:pPr>
        <w:bidi w:val="0"/>
      </w:pPr>
      <w:r w:rsidRPr="00466378">
        <w:tab/>
        <w:t xml:space="preserve">Zostatok v sume </w:t>
      </w:r>
      <w:r w:rsidRPr="00466378" w:rsidR="00A50D72">
        <w:t>419 613,44</w:t>
      </w:r>
      <w:r w:rsidRPr="00466378">
        <w:t xml:space="preserve"> EUR </w:t>
      </w:r>
      <w:r w:rsidRPr="00466378" w:rsidR="009F51EA">
        <w:t>prestavuje</w:t>
      </w:r>
      <w:r w:rsidRPr="00466378">
        <w:t xml:space="preserve"> záväzky na odvod preddavku dane z príjmov zo závislej činnosti zamestnancov Sociálnej poisťovne za mesiac december </w:t>
      </w:r>
      <w:r w:rsidRPr="00466378" w:rsidR="00D15113">
        <w:t>2011</w:t>
      </w:r>
      <w:r w:rsidRPr="00466378">
        <w:t>.</w:t>
        <w:tab/>
      </w:r>
    </w:p>
    <w:p w:rsidR="00CD2AE3" w:rsidP="00117626">
      <w:pPr>
        <w:bidi w:val="0"/>
      </w:pPr>
    </w:p>
    <w:p w:rsidR="00A41036" w:rsidRPr="00466378" w:rsidP="00117626">
      <w:pPr>
        <w:bidi w:val="0"/>
        <w:rPr>
          <w:b/>
        </w:rPr>
      </w:pPr>
      <w:r w:rsidRPr="00466378">
        <w:rPr>
          <w:b/>
          <w:highlight w:val="lightGray"/>
        </w:rPr>
        <w:t>Riadok 0</w:t>
      </w:r>
      <w:r w:rsidRPr="00466378" w:rsidR="009D761B">
        <w:rPr>
          <w:b/>
          <w:highlight w:val="lightGray"/>
        </w:rPr>
        <w:t>94</w:t>
      </w:r>
      <w:r w:rsidR="00117626">
        <w:rPr>
          <w:b/>
        </w:rPr>
        <w:t xml:space="preserve"> – D</w:t>
      </w:r>
      <w:r w:rsidRPr="00466378">
        <w:rPr>
          <w:b/>
        </w:rPr>
        <w:t>otácie a ostatné zúčtovanie so štátnym rozpočtom</w:t>
      </w:r>
    </w:p>
    <w:p w:rsidR="00B91612" w:rsidRPr="00E3358D" w:rsidP="00E3358D">
      <w:pPr>
        <w:bidi w:val="0"/>
        <w:rPr>
          <w:rFonts w:cs="Arial"/>
          <w:szCs w:val="24"/>
          <w:lang w:eastAsia="sk-SK"/>
        </w:rPr>
      </w:pPr>
      <w:r w:rsidRPr="00466378" w:rsidR="00435350">
        <w:rPr>
          <w:rFonts w:cs="Arial"/>
          <w:szCs w:val="24"/>
          <w:lang w:eastAsia="sk-SK"/>
        </w:rPr>
        <w:tab/>
      </w:r>
      <w:r w:rsidRPr="00466378">
        <w:rPr>
          <w:rFonts w:cs="Arial"/>
          <w:szCs w:val="24"/>
          <w:lang w:eastAsia="sk-SK"/>
        </w:rPr>
        <w:t xml:space="preserve">Zostatok vykazovaný na tomto riadku v sume </w:t>
      </w:r>
      <w:r w:rsidRPr="00466378" w:rsidR="00435350">
        <w:rPr>
          <w:rFonts w:cs="Arial"/>
          <w:szCs w:val="24"/>
          <w:lang w:eastAsia="sk-SK"/>
        </w:rPr>
        <w:t>610 078,77</w:t>
      </w:r>
      <w:r w:rsidRPr="00466378">
        <w:rPr>
          <w:rFonts w:cs="Arial"/>
          <w:szCs w:val="24"/>
          <w:lang w:eastAsia="sk-SK"/>
        </w:rPr>
        <w:t> EUR predstavuje záväzok voči štátnemu rozpočtu.  Ide o zúčtovanie finančných prostriedkov na</w:t>
      </w:r>
      <w:r w:rsidR="00E70382">
        <w:rPr>
          <w:rFonts w:cs="Arial"/>
          <w:szCs w:val="24"/>
          <w:lang w:eastAsia="sk-SK"/>
        </w:rPr>
        <w:t> </w:t>
      </w:r>
      <w:r w:rsidRPr="00466378">
        <w:rPr>
          <w:rFonts w:cs="Arial"/>
          <w:szCs w:val="24"/>
          <w:lang w:eastAsia="sk-SK"/>
        </w:rPr>
        <w:t>výdavky na dávky, na úhradu ktorých poukazuje štát Sociálnej poisťovni finančné prostriedky na osobitný účet, ďalej finančných prostriedkov na úhradu vianočného príspevku a nákladov na jeho  výplatu, ktorý uhrádza štát podľa zákona č. 592/2006 Z. z. o vianočnom príspevku niektorým poberateľom dôchodku a</w:t>
      </w:r>
      <w:r w:rsidRPr="00466378" w:rsidR="00435350">
        <w:rPr>
          <w:rFonts w:cs="Arial"/>
          <w:szCs w:val="24"/>
          <w:lang w:eastAsia="sk-SK"/>
        </w:rPr>
        <w:t xml:space="preserve"> o doplnení niektorých zákonov </w:t>
      </w:r>
      <w:r w:rsidRPr="00466378">
        <w:rPr>
          <w:rFonts w:cs="Arial"/>
          <w:szCs w:val="24"/>
          <w:lang w:eastAsia="sk-SK"/>
        </w:rPr>
        <w:t>a zúčtovanie poistného za rok 1993 a to</w:t>
      </w:r>
    </w:p>
    <w:p w:rsidR="00B91612" w:rsidRPr="00466378" w:rsidP="00E93566">
      <w:pPr>
        <w:numPr>
          <w:numId w:val="16"/>
        </w:numPr>
        <w:bidi w:val="0"/>
        <w:ind w:left="0" w:firstLine="0"/>
        <w:jc w:val="left"/>
        <w:rPr>
          <w:rFonts w:cs="Arial"/>
          <w:szCs w:val="24"/>
          <w:lang w:eastAsia="sk-SK"/>
        </w:rPr>
      </w:pPr>
      <w:r w:rsidRPr="00466378">
        <w:rPr>
          <w:rFonts w:cs="Arial"/>
          <w:szCs w:val="24"/>
          <w:lang w:eastAsia="sk-SK"/>
        </w:rPr>
        <w:t xml:space="preserve">preddavky poskytnuté Ministerstvom práce, sociálnych vecí a rodiny Slovenskej </w:t>
      </w:r>
      <w:r w:rsidRPr="00466378" w:rsidR="00025C3B">
        <w:rPr>
          <w:rFonts w:cs="Arial"/>
          <w:szCs w:val="24"/>
          <w:lang w:eastAsia="sk-SK"/>
        </w:rPr>
        <w:tab/>
      </w:r>
      <w:r w:rsidRPr="00466378">
        <w:rPr>
          <w:rFonts w:cs="Arial"/>
          <w:szCs w:val="24"/>
          <w:lang w:eastAsia="sk-SK"/>
        </w:rPr>
        <w:t>republiky v zmysle § 285 zákona o sociálnom poistení</w:t>
        <w:tab/>
      </w:r>
      <w:r w:rsidR="00466378">
        <w:rPr>
          <w:rFonts w:cs="Arial"/>
          <w:szCs w:val="24"/>
          <w:lang w:eastAsia="sk-SK"/>
        </w:rPr>
        <w:t xml:space="preserve">    </w:t>
      </w:r>
      <w:r w:rsidRPr="00466378">
        <w:rPr>
          <w:rFonts w:cs="Arial"/>
          <w:szCs w:val="24"/>
          <w:lang w:eastAsia="sk-SK"/>
        </w:rPr>
        <w:t>44 198 550,00 EUR</w:t>
      </w:r>
    </w:p>
    <w:p w:rsidR="00B91612" w:rsidRPr="00466378" w:rsidP="00E93566">
      <w:pPr>
        <w:numPr>
          <w:numId w:val="17"/>
        </w:numPr>
        <w:bidi w:val="0"/>
        <w:ind w:left="851" w:hanging="567"/>
        <w:jc w:val="left"/>
        <w:rPr>
          <w:rFonts w:cs="Arial"/>
          <w:szCs w:val="24"/>
          <w:lang w:eastAsia="sk-SK"/>
        </w:rPr>
      </w:pPr>
      <w:r w:rsidRPr="00466378">
        <w:rPr>
          <w:rFonts w:cs="Arial"/>
          <w:szCs w:val="24"/>
          <w:lang w:eastAsia="sk-SK"/>
        </w:rPr>
        <w:t>vyplatené štátne dávky za rok 201</w:t>
      </w:r>
      <w:r w:rsidRPr="00466378">
        <w:rPr>
          <w:rFonts w:cs="Arial"/>
          <w:color w:val="1F497D"/>
          <w:szCs w:val="24"/>
          <w:lang w:eastAsia="sk-SK"/>
        </w:rPr>
        <w:t>1</w:t>
      </w:r>
      <w:r w:rsidRPr="00466378">
        <w:rPr>
          <w:rFonts w:cs="Arial"/>
          <w:szCs w:val="24"/>
          <w:lang w:eastAsia="sk-SK"/>
        </w:rPr>
        <w:t> </w:t>
        <w:tab/>
        <w:tab/>
        <w:tab/>
        <w:tab/>
        <w:tab/>
      </w:r>
      <w:r w:rsidR="00466378">
        <w:rPr>
          <w:rFonts w:cs="Arial"/>
          <w:szCs w:val="24"/>
          <w:lang w:eastAsia="sk-SK"/>
        </w:rPr>
        <w:t xml:space="preserve">    </w:t>
      </w:r>
      <w:r w:rsidRPr="00466378">
        <w:rPr>
          <w:rFonts w:cs="Arial"/>
          <w:szCs w:val="24"/>
          <w:lang w:eastAsia="sk-SK"/>
        </w:rPr>
        <w:t>44 161 830,15 EUR</w:t>
      </w:r>
    </w:p>
    <w:p w:rsidR="00E3358D" w:rsidP="00E3358D">
      <w:pPr>
        <w:bidi w:val="0"/>
        <w:jc w:val="left"/>
        <w:rPr>
          <w:rFonts w:cs="Arial"/>
          <w:szCs w:val="24"/>
          <w:lang w:eastAsia="sk-SK"/>
        </w:rPr>
      </w:pPr>
    </w:p>
    <w:p w:rsidR="00B91612" w:rsidRPr="00466378" w:rsidP="00E3358D">
      <w:pPr>
        <w:bidi w:val="0"/>
        <w:jc w:val="left"/>
        <w:rPr>
          <w:rFonts w:cs="Arial"/>
          <w:szCs w:val="24"/>
          <w:lang w:eastAsia="sk-SK"/>
        </w:rPr>
      </w:pPr>
      <w:r w:rsidR="00E3358D">
        <w:rPr>
          <w:rFonts w:cs="Arial"/>
          <w:szCs w:val="24"/>
          <w:lang w:eastAsia="sk-SK"/>
        </w:rPr>
        <w:tab/>
      </w:r>
      <w:r w:rsidRPr="00466378" w:rsidR="009D761B">
        <w:rPr>
          <w:rFonts w:cs="Arial"/>
          <w:szCs w:val="24"/>
          <w:lang w:eastAsia="sk-SK"/>
        </w:rPr>
        <w:t>Z</w:t>
      </w:r>
      <w:r w:rsidRPr="00466378">
        <w:rPr>
          <w:rFonts w:cs="Arial"/>
          <w:szCs w:val="24"/>
          <w:lang w:eastAsia="sk-SK"/>
        </w:rPr>
        <w:t xml:space="preserve">ostatok zúčtovania so štátnym rozpočtom </w:t>
      </w:r>
      <w:r w:rsidRPr="00466378" w:rsidR="00E3358D">
        <w:rPr>
          <w:rFonts w:cs="Arial"/>
          <w:szCs w:val="24"/>
          <w:lang w:eastAsia="sk-SK"/>
        </w:rPr>
        <w:t>k 31. 12. 2011</w:t>
      </w:r>
      <w:r w:rsidR="00E3358D">
        <w:rPr>
          <w:rFonts w:cs="Arial"/>
          <w:szCs w:val="24"/>
          <w:lang w:eastAsia="sk-SK"/>
        </w:rPr>
        <w:t xml:space="preserve">         </w:t>
      </w:r>
      <w:r w:rsidR="00466378">
        <w:rPr>
          <w:rFonts w:cs="Arial"/>
          <w:szCs w:val="24"/>
          <w:lang w:eastAsia="sk-SK"/>
        </w:rPr>
        <w:t xml:space="preserve"> </w:t>
      </w:r>
      <w:r w:rsidRPr="00466378" w:rsidR="00435350">
        <w:rPr>
          <w:rFonts w:cs="Arial"/>
          <w:szCs w:val="24"/>
          <w:lang w:eastAsia="sk-SK"/>
        </w:rPr>
        <w:t xml:space="preserve"> </w:t>
      </w:r>
      <w:r w:rsidRPr="00466378">
        <w:rPr>
          <w:rFonts w:cs="Arial"/>
          <w:b/>
          <w:szCs w:val="24"/>
          <w:lang w:eastAsia="sk-SK"/>
        </w:rPr>
        <w:t>36 719,85</w:t>
      </w:r>
      <w:r w:rsidRPr="00466378">
        <w:rPr>
          <w:rFonts w:cs="Arial"/>
          <w:b/>
          <w:bCs/>
          <w:szCs w:val="24"/>
          <w:lang w:eastAsia="sk-SK"/>
        </w:rPr>
        <w:t> EUR</w:t>
      </w:r>
    </w:p>
    <w:p w:rsidR="00B91612" w:rsidRPr="00466378" w:rsidP="00117626">
      <w:pPr>
        <w:bidi w:val="0"/>
        <w:ind w:left="851"/>
        <w:jc w:val="left"/>
        <w:rPr>
          <w:rFonts w:cs="Arial"/>
          <w:szCs w:val="24"/>
          <w:lang w:eastAsia="sk-SK"/>
        </w:rPr>
      </w:pPr>
    </w:p>
    <w:p w:rsidR="00B91612" w:rsidRPr="00466378" w:rsidP="00E93566">
      <w:pPr>
        <w:numPr>
          <w:numId w:val="16"/>
        </w:numPr>
        <w:bidi w:val="0"/>
        <w:ind w:left="0" w:firstLine="0"/>
        <w:rPr>
          <w:rFonts w:cs="Arial"/>
          <w:szCs w:val="24"/>
          <w:lang w:eastAsia="sk-SK"/>
        </w:rPr>
      </w:pPr>
      <w:r w:rsidRPr="00466378">
        <w:rPr>
          <w:rFonts w:cs="Arial"/>
          <w:szCs w:val="24"/>
          <w:lang w:eastAsia="sk-SK"/>
        </w:rPr>
        <w:t xml:space="preserve">finančné prostriedky poskytnuté Ministerstvom práce, sociálnych vecí a rodiny </w:t>
      </w:r>
      <w:r w:rsidRPr="00466378" w:rsidR="00025C3B">
        <w:rPr>
          <w:rFonts w:cs="Arial"/>
          <w:szCs w:val="24"/>
          <w:lang w:eastAsia="sk-SK"/>
        </w:rPr>
        <w:tab/>
      </w:r>
      <w:r w:rsidRPr="00466378">
        <w:rPr>
          <w:rFonts w:cs="Arial"/>
          <w:szCs w:val="24"/>
          <w:lang w:eastAsia="sk-SK"/>
        </w:rPr>
        <w:t>Slovenskej republiky na výplatu vianočného príspevku    </w:t>
      </w:r>
      <w:r w:rsidR="00466378">
        <w:rPr>
          <w:rFonts w:cs="Arial"/>
          <w:szCs w:val="24"/>
          <w:lang w:eastAsia="sk-SK"/>
        </w:rPr>
        <w:t xml:space="preserve">    </w:t>
      </w:r>
      <w:r w:rsidR="00DC7F91">
        <w:rPr>
          <w:rFonts w:cs="Arial"/>
          <w:szCs w:val="24"/>
          <w:lang w:eastAsia="sk-SK"/>
        </w:rPr>
        <w:t> 63 290 126,47 EUR </w:t>
      </w:r>
    </w:p>
    <w:p w:rsidR="00B91612" w:rsidRPr="00466378" w:rsidP="00117626">
      <w:pPr>
        <w:tabs>
          <w:tab w:val="left" w:pos="9360"/>
        </w:tabs>
        <w:bidi w:val="0"/>
        <w:jc w:val="left"/>
        <w:rPr>
          <w:rFonts w:cs="Calibri"/>
          <w:szCs w:val="22"/>
          <w:lang w:eastAsia="sk-SK"/>
        </w:rPr>
      </w:pP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výplata príspevku bola v roku 2011</w:t>
        <w:tab/>
        <w:tab/>
        <w:tab/>
        <w:tab/>
        <w:tab/>
      </w:r>
      <w:r w:rsidR="00466378">
        <w:rPr>
          <w:rFonts w:cs="Calibri"/>
          <w:szCs w:val="22"/>
          <w:lang w:eastAsia="sk-SK"/>
        </w:rPr>
        <w:t xml:space="preserve">    </w:t>
      </w:r>
      <w:r w:rsidRPr="00466378">
        <w:rPr>
          <w:rFonts w:cs="Calibri"/>
          <w:szCs w:val="22"/>
          <w:lang w:eastAsia="sk-SK"/>
        </w:rPr>
        <w:t xml:space="preserve">60 787 629,47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náklady súvisiace s výplatou VP za rok 2011 </w:t>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395 234,03 </w:t>
      </w:r>
      <w:r w:rsidRPr="00466378" w:rsidR="00025C3B">
        <w:rPr>
          <w:rFonts w:cs="Calibri"/>
          <w:szCs w:val="22"/>
          <w:lang w:eastAsia="sk-SK"/>
        </w:rPr>
        <w:t>EUR</w:t>
      </w:r>
    </w:p>
    <w:p w:rsidR="00B91612" w:rsidRPr="00466378" w:rsidP="00117626">
      <w:pPr>
        <w:tabs>
          <w:tab w:val="left" w:pos="567"/>
          <w:tab w:val="left" w:pos="9360"/>
        </w:tabs>
        <w:bidi w:val="0"/>
        <w:ind w:left="567" w:hanging="283"/>
        <w:jc w:val="left"/>
        <w:rPr>
          <w:rFonts w:cs="Calibri"/>
          <w:szCs w:val="22"/>
          <w:lang w:eastAsia="sk-SK"/>
        </w:rPr>
      </w:pP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výplata príspevku bola v roku </w:t>
      </w:r>
      <w:r w:rsidR="000D1F99">
        <w:rPr>
          <w:rFonts w:cs="Calibri"/>
          <w:szCs w:val="22"/>
          <w:lang w:eastAsia="sk-SK"/>
        </w:rPr>
        <w:t>2010</w:t>
      </w:r>
      <w:r w:rsidRPr="00466378">
        <w:rPr>
          <w:rFonts w:cs="Calibri"/>
          <w:szCs w:val="22"/>
          <w:lang w:eastAsia="sk-SK"/>
        </w:rPr>
        <w:t xml:space="preserve">     </w:t>
        <w:tab/>
        <w:tab/>
      </w:r>
      <w:r w:rsidRPr="00466378" w:rsidR="00025C3B">
        <w:rPr>
          <w:rFonts w:cs="Calibri"/>
          <w:szCs w:val="22"/>
          <w:lang w:eastAsia="sk-SK"/>
        </w:rPr>
        <w:tab/>
        <w:tab/>
        <w:t xml:space="preserve">  </w:t>
      </w:r>
      <w:r w:rsidR="00466378">
        <w:rPr>
          <w:rFonts w:cs="Calibri"/>
          <w:szCs w:val="22"/>
          <w:lang w:eastAsia="sk-SK"/>
        </w:rPr>
        <w:t xml:space="preserve">    </w:t>
      </w:r>
      <w:r w:rsidRPr="00466378">
        <w:rPr>
          <w:rFonts w:cs="Calibri"/>
          <w:szCs w:val="22"/>
          <w:lang w:eastAsia="sk-SK"/>
        </w:rPr>
        <w:t xml:space="preserve">1 184 372,42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náklady súvisiace s výplatou VP za rok </w:t>
      </w:r>
      <w:r w:rsidR="000D1F99">
        <w:rPr>
          <w:rFonts w:cs="Calibri"/>
          <w:szCs w:val="22"/>
          <w:lang w:eastAsia="sk-SK"/>
        </w:rPr>
        <w:t>2010</w:t>
      </w:r>
      <w:r w:rsidRPr="00466378">
        <w:rPr>
          <w:rFonts w:cs="Calibri"/>
          <w:szCs w:val="22"/>
          <w:lang w:eastAsia="sk-SK"/>
        </w:rPr>
        <w:t xml:space="preserve">     </w:t>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11 113,95 </w:t>
      </w:r>
      <w:r w:rsidRPr="00466378" w:rsidR="00025C3B">
        <w:rPr>
          <w:rFonts w:cs="Calibri"/>
          <w:szCs w:val="22"/>
          <w:lang w:eastAsia="sk-SK"/>
        </w:rPr>
        <w:t>EUR</w:t>
      </w:r>
    </w:p>
    <w:p w:rsidR="00B91612" w:rsidRPr="00466378" w:rsidP="00117626">
      <w:pPr>
        <w:tabs>
          <w:tab w:val="left" w:pos="567"/>
          <w:tab w:val="left" w:pos="9360"/>
        </w:tabs>
        <w:bidi w:val="0"/>
        <w:ind w:left="567" w:hanging="283"/>
        <w:jc w:val="left"/>
        <w:rPr>
          <w:rFonts w:cs="Calibri"/>
          <w:szCs w:val="22"/>
          <w:lang w:eastAsia="sk-SK"/>
        </w:rPr>
      </w:pP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výplata príspevku za rok 2009  </w:t>
        <w:tab/>
        <w:tab/>
        <w:tab/>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128 956,19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náklady súvisiace s výplatou VP za rok 2009   </w:t>
        <w:tab/>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1 172,65 </w:t>
      </w:r>
      <w:r w:rsidRPr="00466378" w:rsidR="00025C3B">
        <w:rPr>
          <w:rFonts w:cs="Calibri"/>
          <w:szCs w:val="22"/>
          <w:lang w:eastAsia="sk-SK"/>
        </w:rPr>
        <w:t>EUR</w:t>
      </w:r>
      <w:r w:rsidRPr="00466378">
        <w:rPr>
          <w:rFonts w:cs="Calibri"/>
          <w:szCs w:val="22"/>
          <w:lang w:eastAsia="sk-SK"/>
        </w:rPr>
        <w:t xml:space="preserve">  </w:t>
        <w:tab/>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výplata príspevku za rok 2008          </w:t>
        <w:tab/>
        <w:tab/>
        <w:tab/>
        <w:tab/>
        <w:tab/>
        <w:tab/>
      </w:r>
      <w:r w:rsidR="00466378">
        <w:rPr>
          <w:rFonts w:cs="Calibri"/>
          <w:szCs w:val="22"/>
          <w:lang w:eastAsia="sk-SK"/>
        </w:rPr>
        <w:t xml:space="preserve">    </w:t>
      </w:r>
      <w:r w:rsidRPr="00466378">
        <w:rPr>
          <w:rFonts w:cs="Calibri"/>
          <w:szCs w:val="22"/>
          <w:lang w:eastAsia="sk-SK"/>
        </w:rPr>
        <w:t xml:space="preserve">78 314,08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náklady súvisiace s výplatou VP za rok 2008</w:t>
        <w:tab/>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733,55 </w:t>
      </w:r>
      <w:r w:rsidRPr="00466378" w:rsidR="00025C3B">
        <w:rPr>
          <w:rFonts w:cs="Calibri"/>
          <w:szCs w:val="22"/>
          <w:lang w:eastAsia="sk-SK"/>
        </w:rPr>
        <w:t>EUR</w:t>
      </w:r>
    </w:p>
    <w:p w:rsidR="00B91612" w:rsidRPr="00466378" w:rsidP="00117626">
      <w:pPr>
        <w:tabs>
          <w:tab w:val="left" w:pos="567"/>
          <w:tab w:val="left" w:pos="9360"/>
        </w:tabs>
        <w:bidi w:val="0"/>
        <w:ind w:left="567" w:hanging="283"/>
        <w:jc w:val="left"/>
        <w:rPr>
          <w:rFonts w:cs="Calibri"/>
          <w:szCs w:val="22"/>
          <w:lang w:eastAsia="sk-SK"/>
        </w:rPr>
      </w:pP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výplata príspevku za rok 2007</w:t>
        <w:tab/>
        <w:tab/>
        <w:tab/>
      </w:r>
      <w:r w:rsidRPr="00466378" w:rsidR="00025C3B">
        <w:rPr>
          <w:rFonts w:cs="Calibri"/>
          <w:szCs w:val="22"/>
          <w:lang w:eastAsia="sk-SK"/>
        </w:rPr>
        <w:tab/>
        <w:tab/>
        <w:tab/>
        <w:tab/>
      </w:r>
      <w:r w:rsidR="00466378">
        <w:rPr>
          <w:rFonts w:cs="Calibri"/>
          <w:szCs w:val="22"/>
          <w:lang w:eastAsia="sk-SK"/>
        </w:rPr>
        <w:t xml:space="preserve">    </w:t>
      </w:r>
      <w:r w:rsidRPr="00466378">
        <w:rPr>
          <w:rFonts w:cs="Calibri"/>
          <w:szCs w:val="22"/>
          <w:lang w:eastAsia="sk-SK"/>
        </w:rPr>
        <w:t xml:space="preserve">13 743,65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náklady súvisiace s výplatou VP za rok 2007 </w:t>
        <w:tab/>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135,20 </w:t>
      </w:r>
      <w:r w:rsidRPr="00466378" w:rsidR="00025C3B">
        <w:rPr>
          <w:rFonts w:cs="Calibri"/>
          <w:szCs w:val="22"/>
          <w:lang w:eastAsia="sk-SK"/>
        </w:rPr>
        <w:t>EUR</w:t>
      </w:r>
    </w:p>
    <w:p w:rsidR="00B91612" w:rsidRPr="00466378" w:rsidP="00117626">
      <w:pPr>
        <w:tabs>
          <w:tab w:val="left" w:pos="567"/>
          <w:tab w:val="left" w:pos="9360"/>
        </w:tabs>
        <w:bidi w:val="0"/>
        <w:ind w:left="567" w:hanging="283"/>
        <w:jc w:val="left"/>
        <w:rPr>
          <w:rFonts w:cs="Calibri"/>
          <w:szCs w:val="22"/>
          <w:lang w:eastAsia="sk-SK"/>
        </w:rPr>
      </w:pP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výplata príspevku za rok 2006       </w:t>
        <w:tab/>
        <w:tab/>
      </w:r>
      <w:r w:rsidRPr="00466378" w:rsidR="00025C3B">
        <w:rPr>
          <w:rFonts w:cs="Calibri"/>
          <w:szCs w:val="22"/>
          <w:lang w:eastAsia="sk-SK"/>
        </w:rPr>
        <w:tab/>
        <w:tab/>
        <w:tab/>
        <w:tab/>
        <w:t xml:space="preserve">  </w:t>
      </w:r>
      <w:r w:rsidR="00466378">
        <w:rPr>
          <w:rFonts w:cs="Calibri"/>
          <w:szCs w:val="22"/>
          <w:lang w:eastAsia="sk-SK"/>
        </w:rPr>
        <w:t xml:space="preserve">    </w:t>
      </w:r>
      <w:r w:rsidRPr="00466378">
        <w:rPr>
          <w:rFonts w:cs="Calibri"/>
          <w:szCs w:val="22"/>
          <w:lang w:eastAsia="sk-SK"/>
        </w:rPr>
        <w:t xml:space="preserve">1 021,63 </w:t>
      </w:r>
      <w:r w:rsidRPr="00466378" w:rsidR="00025C3B">
        <w:rPr>
          <w:rFonts w:cs="Calibri"/>
          <w:szCs w:val="22"/>
          <w:lang w:eastAsia="sk-SK"/>
        </w:rPr>
        <w:t>EUR</w:t>
      </w:r>
    </w:p>
    <w:p w:rsidR="00B91612" w:rsidRPr="00466378" w:rsidP="00E93566">
      <w:pPr>
        <w:numPr>
          <w:numId w:val="18"/>
        </w:numPr>
        <w:tabs>
          <w:tab w:val="left" w:pos="567"/>
        </w:tabs>
        <w:bidi w:val="0"/>
        <w:ind w:left="567" w:hanging="283"/>
        <w:jc w:val="left"/>
        <w:rPr>
          <w:rFonts w:cs="Calibri"/>
          <w:szCs w:val="22"/>
          <w:lang w:eastAsia="sk-SK"/>
        </w:rPr>
      </w:pPr>
      <w:r w:rsidRPr="00466378">
        <w:rPr>
          <w:rFonts w:cs="Calibri"/>
          <w:szCs w:val="22"/>
          <w:lang w:eastAsia="sk-SK"/>
        </w:rPr>
        <w:t xml:space="preserve">náklady súvisiace s výplatou VP za rok 2006 </w:t>
        <w:tab/>
        <w:tab/>
        <w:tab/>
        <w:tab/>
      </w:r>
      <w:r w:rsidRPr="00466378" w:rsidR="00025C3B">
        <w:rPr>
          <w:rFonts w:cs="Calibri"/>
          <w:szCs w:val="22"/>
          <w:lang w:eastAsia="sk-SK"/>
        </w:rPr>
        <w:t xml:space="preserve">       </w:t>
      </w:r>
      <w:r w:rsidR="00466378">
        <w:rPr>
          <w:rFonts w:cs="Calibri"/>
          <w:szCs w:val="22"/>
          <w:lang w:eastAsia="sk-SK"/>
        </w:rPr>
        <w:t xml:space="preserve">    </w:t>
      </w:r>
      <w:r w:rsidRPr="00466378">
        <w:rPr>
          <w:rFonts w:cs="Calibri"/>
          <w:szCs w:val="22"/>
          <w:lang w:eastAsia="sk-SK"/>
        </w:rPr>
        <w:t xml:space="preserve">11,90 </w:t>
      </w:r>
      <w:r w:rsidRPr="00466378" w:rsidR="00025C3B">
        <w:rPr>
          <w:rFonts w:cs="Calibri"/>
          <w:szCs w:val="22"/>
          <w:lang w:eastAsia="sk-SK"/>
        </w:rPr>
        <w:t>EUR</w:t>
      </w:r>
    </w:p>
    <w:p w:rsidR="009D761B" w:rsidRPr="00466378" w:rsidP="00466378">
      <w:pPr>
        <w:tabs>
          <w:tab w:val="left" w:pos="567"/>
        </w:tabs>
        <w:bidi w:val="0"/>
        <w:ind w:left="567"/>
        <w:jc w:val="left"/>
        <w:rPr>
          <w:rFonts w:cs="Calibri"/>
          <w:szCs w:val="22"/>
          <w:lang w:eastAsia="sk-SK"/>
        </w:rPr>
      </w:pPr>
    </w:p>
    <w:p w:rsidR="00B91612" w:rsidRPr="00466378" w:rsidP="00F736A3">
      <w:pPr>
        <w:tabs>
          <w:tab w:val="left" w:pos="567"/>
        </w:tabs>
        <w:bidi w:val="0"/>
        <w:ind w:left="567" w:hanging="567"/>
        <w:jc w:val="left"/>
        <w:rPr>
          <w:rFonts w:cs="Arial"/>
          <w:szCs w:val="24"/>
          <w:lang w:eastAsia="sk-SK"/>
        </w:rPr>
      </w:pPr>
      <w:r w:rsidRPr="00466378" w:rsidR="009D761B">
        <w:rPr>
          <w:rFonts w:cs="Calibri"/>
          <w:szCs w:val="22"/>
          <w:lang w:eastAsia="sk-SK"/>
        </w:rPr>
        <w:tab/>
        <w:t>Z</w:t>
      </w:r>
      <w:r w:rsidRPr="00466378">
        <w:rPr>
          <w:rFonts w:cs="Arial"/>
          <w:szCs w:val="24"/>
          <w:lang w:eastAsia="sk-SK"/>
        </w:rPr>
        <w:t>ostatok zúčtovania so štátnym rozpočtom</w:t>
      </w:r>
      <w:r w:rsidR="00F736A3">
        <w:rPr>
          <w:rFonts w:cs="Arial"/>
          <w:szCs w:val="24"/>
          <w:lang w:eastAsia="sk-SK"/>
        </w:rPr>
        <w:t xml:space="preserve"> k 31. 12. 2011</w:t>
      </w:r>
      <w:r w:rsidR="00DC7F91">
        <w:rPr>
          <w:rFonts w:cs="Arial"/>
          <w:szCs w:val="24"/>
          <w:lang w:eastAsia="sk-SK"/>
        </w:rPr>
        <w:tab/>
        <w:t xml:space="preserve">  </w:t>
      </w:r>
      <w:r w:rsidRPr="00466378">
        <w:rPr>
          <w:rFonts w:cs="Arial"/>
          <w:b/>
          <w:szCs w:val="24"/>
          <w:lang w:eastAsia="sk-SK"/>
        </w:rPr>
        <w:t>687 687,75</w:t>
      </w:r>
      <w:r w:rsidRPr="00466378">
        <w:rPr>
          <w:rFonts w:cs="Arial"/>
          <w:b/>
          <w:bCs/>
          <w:szCs w:val="24"/>
          <w:lang w:eastAsia="sk-SK"/>
        </w:rPr>
        <w:t> EUR</w:t>
      </w:r>
    </w:p>
    <w:p w:rsidR="00025C3B" w:rsidRPr="00466378" w:rsidP="00466378">
      <w:pPr>
        <w:bidi w:val="0"/>
        <w:ind w:left="360" w:hanging="360"/>
        <w:jc w:val="left"/>
        <w:rPr>
          <w:rFonts w:ascii="Wingdings" w:hAnsi="Wingdings" w:cs="Arial"/>
          <w:szCs w:val="24"/>
          <w:lang w:eastAsia="sk-SK"/>
        </w:rPr>
      </w:pPr>
    </w:p>
    <w:p w:rsidR="003E63AE" w:rsidRPr="00466378" w:rsidP="00E93566">
      <w:pPr>
        <w:numPr>
          <w:numId w:val="19"/>
        </w:numPr>
        <w:tabs>
          <w:tab w:val="left" w:pos="567"/>
        </w:tabs>
        <w:bidi w:val="0"/>
        <w:ind w:left="567" w:hanging="567"/>
        <w:jc w:val="left"/>
        <w:rPr>
          <w:rFonts w:cs="Arial"/>
          <w:szCs w:val="24"/>
          <w:lang w:eastAsia="sk-SK"/>
        </w:rPr>
      </w:pPr>
      <w:r w:rsidRPr="00466378" w:rsidR="00B91612">
        <w:rPr>
          <w:rFonts w:cs="Arial"/>
          <w:szCs w:val="24"/>
          <w:lang w:eastAsia="sk-SK"/>
        </w:rPr>
        <w:t xml:space="preserve">príjem na výplatu príspevku účastníkom národného </w:t>
      </w:r>
    </w:p>
    <w:p w:rsidR="00B91612" w:rsidRPr="00466378" w:rsidP="00466378">
      <w:pPr>
        <w:tabs>
          <w:tab w:val="left" w:pos="567"/>
        </w:tabs>
        <w:bidi w:val="0"/>
        <w:ind w:left="567"/>
        <w:jc w:val="left"/>
        <w:rPr>
          <w:rFonts w:cs="Arial"/>
          <w:szCs w:val="24"/>
          <w:lang w:eastAsia="sk-SK"/>
        </w:rPr>
      </w:pPr>
      <w:r w:rsidRPr="00466378" w:rsidR="003E63AE">
        <w:rPr>
          <w:rFonts w:cs="Arial"/>
          <w:szCs w:val="24"/>
          <w:lang w:eastAsia="sk-SK"/>
        </w:rPr>
        <w:t xml:space="preserve">odboja za </w:t>
      </w:r>
      <w:r w:rsidRPr="00466378">
        <w:rPr>
          <w:rFonts w:cs="Arial"/>
          <w:szCs w:val="24"/>
          <w:lang w:eastAsia="sk-SK"/>
        </w:rPr>
        <w:t>oslobodenie</w:t>
      </w:r>
      <w:r w:rsidR="00DC7F91">
        <w:rPr>
          <w:rFonts w:cs="Arial"/>
          <w:szCs w:val="24"/>
          <w:lang w:eastAsia="sk-SK"/>
        </w:rPr>
        <w:tab/>
      </w:r>
      <w:r w:rsidRPr="00466378" w:rsidR="00025C3B">
        <w:rPr>
          <w:rFonts w:cs="Arial"/>
          <w:szCs w:val="24"/>
          <w:lang w:eastAsia="sk-SK"/>
        </w:rPr>
        <w:tab/>
        <w:tab/>
        <w:tab/>
      </w:r>
      <w:r w:rsidR="00DC7F91">
        <w:rPr>
          <w:rFonts w:cs="Arial"/>
          <w:szCs w:val="24"/>
          <w:lang w:eastAsia="sk-SK"/>
        </w:rPr>
        <w:tab/>
        <w:tab/>
      </w:r>
      <w:r w:rsidRPr="00466378" w:rsidR="00025C3B">
        <w:rPr>
          <w:rFonts w:cs="Arial"/>
          <w:szCs w:val="24"/>
          <w:lang w:eastAsia="sk-SK"/>
        </w:rPr>
        <w:tab/>
        <w:t xml:space="preserve">   </w:t>
      </w:r>
      <w:r w:rsidRPr="00466378" w:rsidR="003E63AE">
        <w:rPr>
          <w:rFonts w:cs="Arial"/>
          <w:szCs w:val="24"/>
          <w:lang w:eastAsia="sk-SK"/>
        </w:rPr>
        <w:t xml:space="preserve">        </w:t>
      </w:r>
      <w:r w:rsidR="00734E55">
        <w:rPr>
          <w:rFonts w:cs="Arial"/>
          <w:szCs w:val="24"/>
          <w:lang w:eastAsia="sk-SK"/>
        </w:rPr>
        <w:t xml:space="preserve">   </w:t>
      </w:r>
      <w:r w:rsidRPr="00466378" w:rsidR="00025C3B">
        <w:rPr>
          <w:rFonts w:cs="Arial"/>
          <w:szCs w:val="24"/>
          <w:lang w:eastAsia="sk-SK"/>
        </w:rPr>
        <w:t>1 918 727,65 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výplata dávok účastníkom</w:t>
      </w:r>
      <w:r w:rsidRPr="00466378">
        <w:rPr>
          <w:rFonts w:cs="Arial"/>
          <w:szCs w:val="24"/>
          <w:lang w:eastAsia="sk-SK"/>
        </w:rPr>
        <w:t xml:space="preserve"> </w:t>
      </w:r>
      <w:r w:rsidRPr="00466378" w:rsidR="00B91612">
        <w:rPr>
          <w:rFonts w:cs="Arial"/>
          <w:szCs w:val="24"/>
          <w:lang w:eastAsia="sk-SK"/>
        </w:rPr>
        <w:t>náro</w:t>
      </w:r>
      <w:r w:rsidRPr="00466378">
        <w:rPr>
          <w:rFonts w:cs="Arial"/>
          <w:szCs w:val="24"/>
          <w:lang w:eastAsia="sk-SK"/>
        </w:rPr>
        <w:t xml:space="preserve">dného odboja </w:t>
      </w:r>
    </w:p>
    <w:p w:rsidR="00B91612" w:rsidRPr="00466378" w:rsidP="00117626">
      <w:pPr>
        <w:bidi w:val="0"/>
        <w:ind w:left="567" w:hanging="283"/>
        <w:jc w:val="left"/>
        <w:rPr>
          <w:rFonts w:cs="Arial"/>
          <w:szCs w:val="24"/>
          <w:lang w:eastAsia="sk-SK"/>
        </w:rPr>
      </w:pPr>
      <w:r w:rsidRPr="00466378" w:rsidR="00025C3B">
        <w:rPr>
          <w:rFonts w:cs="Arial"/>
          <w:szCs w:val="24"/>
          <w:lang w:eastAsia="sk-SK"/>
        </w:rPr>
        <w:tab/>
        <w:t>za oslobodenie  </w:t>
        <w:tab/>
        <w:tab/>
        <w:tab/>
        <w:tab/>
        <w:tab/>
        <w:tab/>
        <w:tab/>
        <w:tab/>
        <w:tab/>
        <w:t xml:space="preserve">   </w:t>
      </w:r>
      <w:r w:rsidR="002C6FE2">
        <w:rPr>
          <w:rFonts w:cs="Arial"/>
          <w:szCs w:val="24"/>
          <w:lang w:eastAsia="sk-SK"/>
        </w:rPr>
        <w:t xml:space="preserve">   </w:t>
      </w:r>
      <w:r w:rsidRPr="00466378" w:rsidR="00025C3B">
        <w:rPr>
          <w:rFonts w:cs="Arial"/>
          <w:szCs w:val="24"/>
          <w:lang w:eastAsia="sk-SK"/>
        </w:rPr>
        <w:t>2 010 920,00 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 xml:space="preserve">náklady súvisiace s výplatou dávok účastníkom </w:t>
      </w:r>
    </w:p>
    <w:p w:rsidR="009D761B" w:rsidRPr="00466378" w:rsidP="00117626">
      <w:pPr>
        <w:bidi w:val="0"/>
        <w:ind w:left="567" w:hanging="283"/>
        <w:jc w:val="left"/>
        <w:rPr>
          <w:rFonts w:cs="Arial"/>
          <w:szCs w:val="24"/>
          <w:lang w:eastAsia="sk-SK"/>
        </w:rPr>
      </w:pPr>
      <w:r w:rsidRPr="00466378" w:rsidR="00025C3B">
        <w:rPr>
          <w:rFonts w:cs="Arial"/>
          <w:szCs w:val="24"/>
          <w:lang w:eastAsia="sk-SK"/>
        </w:rPr>
        <w:tab/>
      </w:r>
      <w:r w:rsidRPr="00466378" w:rsidR="00B91612">
        <w:rPr>
          <w:rFonts w:cs="Arial"/>
          <w:szCs w:val="24"/>
          <w:lang w:eastAsia="sk-SK"/>
        </w:rPr>
        <w:t>národného odboja</w:t>
      </w:r>
      <w:r w:rsidR="00DC7F91">
        <w:rPr>
          <w:rFonts w:cs="Arial"/>
          <w:szCs w:val="24"/>
          <w:lang w:eastAsia="sk-SK"/>
        </w:rPr>
        <w:tab/>
        <w:tab/>
        <w:tab/>
      </w:r>
      <w:r w:rsidRPr="00466378" w:rsidR="00025C3B">
        <w:rPr>
          <w:rFonts w:cs="Arial"/>
          <w:szCs w:val="24"/>
          <w:lang w:eastAsia="sk-SK"/>
        </w:rPr>
        <w:tab/>
        <w:tab/>
        <w:tab/>
        <w:tab/>
        <w:tab/>
        <w:tab/>
        <w:tab/>
      </w:r>
      <w:r w:rsidR="00734E55">
        <w:rPr>
          <w:rFonts w:cs="Arial"/>
          <w:szCs w:val="24"/>
          <w:lang w:eastAsia="sk-SK"/>
        </w:rPr>
        <w:t xml:space="preserve">    </w:t>
      </w:r>
      <w:r w:rsidRPr="00466378" w:rsidR="00025C3B">
        <w:rPr>
          <w:rFonts w:cs="Arial"/>
          <w:szCs w:val="24"/>
          <w:lang w:eastAsia="sk-SK"/>
        </w:rPr>
        <w:t>87 181,50 EUR</w:t>
      </w:r>
    </w:p>
    <w:p w:rsidR="00B91612" w:rsidRPr="00466378" w:rsidP="00466378">
      <w:pPr>
        <w:bidi w:val="0"/>
        <w:jc w:val="left"/>
        <w:rPr>
          <w:rFonts w:cs="Arial"/>
          <w:b/>
          <w:bCs/>
          <w:szCs w:val="24"/>
          <w:lang w:eastAsia="sk-SK"/>
        </w:rPr>
      </w:pPr>
      <w:r w:rsidRPr="00466378" w:rsidR="009D761B">
        <w:rPr>
          <w:rFonts w:cs="Arial"/>
          <w:szCs w:val="24"/>
          <w:lang w:eastAsia="sk-SK"/>
        </w:rPr>
        <w:tab/>
      </w:r>
      <w:r w:rsidRPr="00466378">
        <w:rPr>
          <w:rFonts w:cs="Arial"/>
          <w:szCs w:val="24"/>
          <w:lang w:eastAsia="sk-SK"/>
        </w:rPr>
        <w:t>Zostatok k 31. 12. 201</w:t>
      </w:r>
      <w:r w:rsidRPr="00466378">
        <w:rPr>
          <w:rFonts w:cs="Arial"/>
          <w:color w:val="1F497D"/>
          <w:szCs w:val="24"/>
          <w:lang w:eastAsia="sk-SK"/>
        </w:rPr>
        <w:t>1</w:t>
      </w:r>
      <w:r w:rsidRPr="00466378">
        <w:rPr>
          <w:rFonts w:cs="Arial"/>
          <w:szCs w:val="24"/>
          <w:lang w:eastAsia="sk-SK"/>
        </w:rPr>
        <w:t xml:space="preserve"> </w:t>
      </w:r>
      <w:r w:rsidRPr="00BB43CF" w:rsidR="009F51EA">
        <w:rPr>
          <w:rFonts w:cs="Arial"/>
          <w:color w:val="000000"/>
          <w:szCs w:val="24"/>
          <w:lang w:eastAsia="sk-SK"/>
        </w:rPr>
        <w:t>prestavuje</w:t>
      </w:r>
      <w:r w:rsidRPr="00BB43CF">
        <w:rPr>
          <w:rFonts w:cs="Arial"/>
          <w:color w:val="000000"/>
          <w:szCs w:val="24"/>
          <w:lang w:eastAsia="sk-SK"/>
        </w:rPr>
        <w:t xml:space="preserve"> </w:t>
      </w:r>
      <w:r w:rsidRPr="00BB43CF" w:rsidR="005C4328">
        <w:rPr>
          <w:rFonts w:cs="Arial"/>
          <w:color w:val="000000"/>
          <w:szCs w:val="24"/>
          <w:lang w:eastAsia="sk-SK"/>
        </w:rPr>
        <w:t>pohľadávku</w:t>
      </w:r>
      <w:r w:rsidRPr="00466378" w:rsidR="009D761B">
        <w:rPr>
          <w:rFonts w:cs="Arial"/>
          <w:szCs w:val="24"/>
          <w:lang w:eastAsia="sk-SK"/>
        </w:rPr>
        <w:t xml:space="preserve"> v sume</w:t>
      </w:r>
      <w:r w:rsidR="00DC7F91">
        <w:rPr>
          <w:rFonts w:cs="Arial"/>
          <w:szCs w:val="24"/>
          <w:lang w:eastAsia="sk-SK"/>
        </w:rPr>
        <w:tab/>
      </w:r>
      <w:r w:rsidRPr="00F736A3" w:rsidR="009D761B">
        <w:rPr>
          <w:rFonts w:cs="Arial"/>
          <w:b/>
          <w:szCs w:val="24"/>
          <w:lang w:eastAsia="sk-SK"/>
        </w:rPr>
        <w:t xml:space="preserve">  </w:t>
      </w:r>
      <w:r w:rsidRPr="00F736A3" w:rsidR="00734E55">
        <w:rPr>
          <w:rFonts w:cs="Arial"/>
          <w:b/>
          <w:szCs w:val="24"/>
          <w:lang w:eastAsia="sk-SK"/>
        </w:rPr>
        <w:t xml:space="preserve">   </w:t>
      </w:r>
      <w:r w:rsidRPr="00F736A3" w:rsidR="009D761B">
        <w:rPr>
          <w:rFonts w:cs="Arial"/>
          <w:b/>
          <w:szCs w:val="24"/>
          <w:lang w:eastAsia="sk-SK"/>
        </w:rPr>
        <w:t xml:space="preserve"> </w:t>
      </w:r>
      <w:r w:rsidRPr="00F736A3" w:rsidR="00F736A3">
        <w:rPr>
          <w:rFonts w:cs="Arial"/>
          <w:b/>
          <w:szCs w:val="24"/>
          <w:lang w:eastAsia="sk-SK"/>
        </w:rPr>
        <w:t xml:space="preserve"> -</w:t>
      </w:r>
      <w:r w:rsidRPr="00466378" w:rsidR="009D761B">
        <w:rPr>
          <w:rFonts w:cs="Arial"/>
          <w:szCs w:val="24"/>
          <w:lang w:eastAsia="sk-SK"/>
        </w:rPr>
        <w:t xml:space="preserve"> </w:t>
      </w:r>
      <w:r w:rsidRPr="00466378">
        <w:rPr>
          <w:rFonts w:cs="Arial"/>
          <w:b/>
          <w:szCs w:val="24"/>
          <w:lang w:eastAsia="sk-SK"/>
        </w:rPr>
        <w:t>179 373,85</w:t>
      </w:r>
      <w:r w:rsidRPr="00466378" w:rsidR="009D761B">
        <w:rPr>
          <w:rFonts w:cs="Arial"/>
          <w:b/>
          <w:bCs/>
          <w:szCs w:val="24"/>
          <w:lang w:eastAsia="sk-SK"/>
        </w:rPr>
        <w:t xml:space="preserve"> EUR</w:t>
      </w:r>
    </w:p>
    <w:p w:rsidR="009D761B" w:rsidRPr="00466378" w:rsidP="00466378">
      <w:pPr>
        <w:bidi w:val="0"/>
        <w:jc w:val="left"/>
        <w:rPr>
          <w:rFonts w:cs="Arial"/>
          <w:szCs w:val="24"/>
          <w:lang w:eastAsia="sk-SK"/>
        </w:rPr>
      </w:pPr>
    </w:p>
    <w:p w:rsidR="00A50D72" w:rsidRPr="00466378" w:rsidP="00E93566">
      <w:pPr>
        <w:numPr>
          <w:numId w:val="19"/>
        </w:numPr>
        <w:bidi w:val="0"/>
        <w:ind w:left="0" w:firstLine="0"/>
        <w:jc w:val="left"/>
        <w:rPr>
          <w:rFonts w:cs="Arial"/>
          <w:szCs w:val="24"/>
          <w:lang w:eastAsia="sk-SK"/>
        </w:rPr>
      </w:pPr>
      <w:r w:rsidRPr="00466378" w:rsidR="009F51EA">
        <w:rPr>
          <w:rFonts w:cs="Arial"/>
          <w:szCs w:val="24"/>
          <w:lang w:eastAsia="sk-SK"/>
        </w:rPr>
        <w:t xml:space="preserve">záväzok voči MF SR z titulu </w:t>
      </w:r>
      <w:r w:rsidRPr="00466378" w:rsidR="00B91612">
        <w:rPr>
          <w:rFonts w:cs="Arial"/>
          <w:szCs w:val="24"/>
          <w:lang w:eastAsia="sk-SK"/>
        </w:rPr>
        <w:t xml:space="preserve">zúčtovanie poistného </w:t>
      </w:r>
      <w:r w:rsidRPr="00466378" w:rsidR="009F51EA">
        <w:rPr>
          <w:rFonts w:cs="Arial"/>
          <w:szCs w:val="24"/>
          <w:lang w:eastAsia="sk-SK"/>
        </w:rPr>
        <w:tab/>
        <w:tab/>
        <w:tab/>
        <w:tab/>
        <w:tab/>
        <w:tab/>
        <w:tab/>
      </w:r>
      <w:r w:rsidRPr="00466378" w:rsidR="00B91612">
        <w:rPr>
          <w:rFonts w:cs="Arial"/>
          <w:szCs w:val="24"/>
          <w:lang w:eastAsia="sk-SK"/>
        </w:rPr>
        <w:t>za rok 1993</w:t>
      </w:r>
      <w:r w:rsidRPr="00466378" w:rsidR="009F51EA">
        <w:rPr>
          <w:rFonts w:cs="Arial"/>
          <w:szCs w:val="24"/>
          <w:lang w:eastAsia="sk-SK"/>
        </w:rPr>
        <w:t xml:space="preserve"> pobočiek Sociálnej poisťovne</w:t>
      </w:r>
      <w:r w:rsidR="00DC7F91">
        <w:rPr>
          <w:rFonts w:cs="Arial"/>
          <w:szCs w:val="24"/>
          <w:lang w:eastAsia="sk-SK"/>
        </w:rPr>
        <w:tab/>
        <w:tab/>
        <w:tab/>
      </w:r>
      <w:r w:rsidRPr="00466378" w:rsidR="009D761B">
        <w:rPr>
          <w:rFonts w:cs="Arial"/>
          <w:b/>
          <w:bCs/>
          <w:szCs w:val="24"/>
          <w:lang w:eastAsia="sk-SK"/>
        </w:rPr>
        <w:tab/>
      </w:r>
      <w:r w:rsidR="005C4328">
        <w:rPr>
          <w:rFonts w:cs="Arial"/>
          <w:b/>
          <w:bCs/>
          <w:szCs w:val="24"/>
          <w:lang w:eastAsia="sk-SK"/>
        </w:rPr>
        <w:t xml:space="preserve">      </w:t>
      </w:r>
      <w:r w:rsidRPr="00466378" w:rsidR="009D761B">
        <w:rPr>
          <w:rFonts w:cs="Arial"/>
          <w:b/>
          <w:bCs/>
          <w:szCs w:val="24"/>
          <w:lang w:eastAsia="sk-SK"/>
        </w:rPr>
        <w:t xml:space="preserve"> </w:t>
      </w:r>
      <w:r w:rsidR="00734E55">
        <w:rPr>
          <w:rFonts w:cs="Arial"/>
          <w:b/>
          <w:bCs/>
          <w:szCs w:val="24"/>
          <w:lang w:eastAsia="sk-SK"/>
        </w:rPr>
        <w:t xml:space="preserve"> </w:t>
      </w:r>
      <w:r w:rsidR="00F736A3">
        <w:rPr>
          <w:rFonts w:cs="Arial"/>
          <w:b/>
          <w:bCs/>
          <w:szCs w:val="24"/>
          <w:lang w:eastAsia="sk-SK"/>
        </w:rPr>
        <w:t xml:space="preserve">  </w:t>
      </w:r>
      <w:r w:rsidR="00734E55">
        <w:rPr>
          <w:rFonts w:cs="Arial"/>
          <w:b/>
          <w:bCs/>
          <w:szCs w:val="24"/>
          <w:lang w:eastAsia="sk-SK"/>
        </w:rPr>
        <w:t xml:space="preserve"> </w:t>
      </w:r>
      <w:r w:rsidRPr="00466378" w:rsidR="00B91612">
        <w:rPr>
          <w:rFonts w:cs="Arial"/>
          <w:b/>
          <w:bCs/>
          <w:szCs w:val="24"/>
          <w:lang w:eastAsia="sk-SK"/>
        </w:rPr>
        <w:t>65 045,02 EUR</w:t>
      </w:r>
    </w:p>
    <w:p w:rsidR="002D1C95" w:rsidRPr="00466378" w:rsidP="00466378">
      <w:pPr>
        <w:bidi w:val="0"/>
        <w:jc w:val="left"/>
        <w:rPr>
          <w:rFonts w:cs="Arial"/>
          <w:szCs w:val="24"/>
          <w:lang w:eastAsia="sk-SK"/>
        </w:rPr>
      </w:pPr>
    </w:p>
    <w:p w:rsidR="00A50D72" w:rsidRPr="00466378" w:rsidP="00466378">
      <w:pPr>
        <w:bidi w:val="0"/>
        <w:rPr>
          <w:b/>
        </w:rPr>
      </w:pPr>
      <w:r w:rsidRPr="00734E55">
        <w:rPr>
          <w:b/>
          <w:highlight w:val="lightGray"/>
        </w:rPr>
        <w:t>Riadok 098</w:t>
      </w:r>
      <w:r w:rsidR="00117626">
        <w:rPr>
          <w:b/>
        </w:rPr>
        <w:t xml:space="preserve"> – I</w:t>
      </w:r>
      <w:r w:rsidRPr="00466378">
        <w:rPr>
          <w:b/>
        </w:rPr>
        <w:t>né záväzky</w:t>
      </w:r>
    </w:p>
    <w:p w:rsidR="00CA563C" w:rsidRPr="00466378" w:rsidP="00466378">
      <w:pPr>
        <w:bidi w:val="0"/>
      </w:pPr>
      <w:r w:rsidRPr="00466378" w:rsidR="00A50D72">
        <w:tab/>
        <w:t>Iné záväzky vykazujú zostatok v sume 36 798 362,66 EUR. Podľa základných okruhov činností a druhov sa členia takto:</w:t>
      </w:r>
    </w:p>
    <w:p w:rsidR="00CA563C" w:rsidRPr="00466378" w:rsidP="00466378">
      <w:pPr>
        <w:bidi w:val="0"/>
        <w:rPr>
          <w:b/>
        </w:rPr>
      </w:pPr>
    </w:p>
    <w:p w:rsidR="00CA563C" w:rsidRPr="00466378" w:rsidP="00E93566">
      <w:pPr>
        <w:numPr>
          <w:numId w:val="24"/>
        </w:numPr>
        <w:bidi w:val="0"/>
        <w:ind w:left="0" w:firstLine="0"/>
      </w:pPr>
      <w:r w:rsidRPr="00466378">
        <w:rPr>
          <w:b/>
        </w:rPr>
        <w:t>základné fondy</w:t>
      </w:r>
    </w:p>
    <w:p w:rsidR="00CA563C" w:rsidRPr="00466378" w:rsidP="00466378">
      <w:pPr>
        <w:bidi w:val="0"/>
      </w:pPr>
      <w:r w:rsidRPr="00466378">
        <w:t>Zostatok v celkovej sume 36 392 376,58 EUR sa skladá z týchto položiek</w:t>
      </w:r>
    </w:p>
    <w:p w:rsidR="00CA563C" w:rsidRPr="00466378" w:rsidP="00E93566">
      <w:pPr>
        <w:numPr>
          <w:numId w:val="20"/>
        </w:numPr>
        <w:tabs>
          <w:tab w:val="clear" w:pos="360"/>
        </w:tabs>
        <w:bidi w:val="0"/>
        <w:ind w:left="0" w:firstLine="284"/>
        <w:jc w:val="left"/>
      </w:pPr>
      <w:r w:rsidRPr="00466378">
        <w:t xml:space="preserve">záväzok Sociálnej </w:t>
      </w:r>
      <w:r w:rsidRPr="00466378" w:rsidR="00AC1AEA">
        <w:t xml:space="preserve">poisťovne z predpisu poistného </w:t>
      </w:r>
      <w:r w:rsidRPr="00466378" w:rsidR="00773278">
        <w:tab/>
        <w:tab/>
        <w:tab/>
        <w:tab/>
        <w:tab/>
        <w:tab/>
        <w:tab/>
      </w:r>
      <w:r w:rsidRPr="00466378">
        <w:t>za</w:t>
      </w:r>
      <w:r w:rsidRPr="00466378" w:rsidR="00AC1AEA">
        <w:t xml:space="preserve"> rok 1993 na úrovni pobočiek</w:t>
      </w:r>
      <w:r w:rsidRPr="00466378">
        <w:tab/>
        <w:tab/>
      </w:r>
      <w:r w:rsidRPr="00466378" w:rsidR="00773278">
        <w:tab/>
        <w:tab/>
      </w:r>
      <w:r w:rsidRPr="00466378">
        <w:tab/>
      </w:r>
      <w:r w:rsidRPr="00466378" w:rsidR="00C31C9B">
        <w:tab/>
      </w:r>
      <w:r w:rsidR="00F76EBA">
        <w:t xml:space="preserve">    </w:t>
      </w:r>
      <w:r w:rsidRPr="00466378" w:rsidR="00C31C9B">
        <w:t>27 873 679,35 EUR</w:t>
      </w:r>
    </w:p>
    <w:p w:rsidR="00CA563C" w:rsidRPr="00466378" w:rsidP="00E93566">
      <w:pPr>
        <w:numPr>
          <w:numId w:val="20"/>
        </w:numPr>
        <w:tabs>
          <w:tab w:val="clear" w:pos="360"/>
        </w:tabs>
        <w:bidi w:val="0"/>
        <w:ind w:left="510" w:hanging="226"/>
        <w:jc w:val="left"/>
      </w:pPr>
      <w:r w:rsidRPr="00466378">
        <w:t xml:space="preserve">záväzok Sociálnej poisťovne voči VšZP, ktorý vyplýva </w:t>
      </w:r>
      <w:r w:rsidRPr="00466378" w:rsidR="00E3358D">
        <w:t xml:space="preserve">z nedoplatku na poistnom </w:t>
      </w:r>
      <w:r w:rsidRPr="00466378" w:rsidR="00773278">
        <w:t xml:space="preserve">od platiteľov poistného </w:t>
        <w:tab/>
      </w:r>
      <w:r w:rsidRPr="00466378">
        <w:t>za rok 1994</w:t>
        <w:tab/>
        <w:tab/>
        <w:tab/>
      </w:r>
      <w:r w:rsidR="00F76EBA">
        <w:tab/>
        <w:tab/>
        <w:t xml:space="preserve">      </w:t>
      </w:r>
      <w:r w:rsidRPr="00466378" w:rsidR="00773278">
        <w:t>6 762 563,06 EUR</w:t>
      </w:r>
    </w:p>
    <w:p w:rsidR="00CA563C" w:rsidRPr="00466378" w:rsidP="00E93566">
      <w:pPr>
        <w:numPr>
          <w:numId w:val="20"/>
        </w:numPr>
        <w:tabs>
          <w:tab w:val="clear" w:pos="360"/>
        </w:tabs>
        <w:bidi w:val="0"/>
        <w:ind w:left="0" w:firstLine="284"/>
        <w:jc w:val="left"/>
      </w:pPr>
      <w:r w:rsidRPr="00466378" w:rsidR="00773278">
        <w:t>mylné</w:t>
      </w:r>
      <w:r w:rsidRPr="00466378">
        <w:t xml:space="preserve"> platby </w:t>
        <w:tab/>
        <w:tab/>
        <w:tab/>
        <w:tab/>
        <w:tab/>
        <w:tab/>
      </w:r>
      <w:r w:rsidRPr="00466378" w:rsidR="00773278">
        <w:tab/>
        <w:tab/>
        <w:tab/>
        <w:tab/>
        <w:t xml:space="preserve">    </w:t>
      </w:r>
      <w:r w:rsidRPr="00466378" w:rsidR="00BB0B12">
        <w:t xml:space="preserve"> </w:t>
      </w:r>
      <w:r w:rsidR="00F76EBA">
        <w:t xml:space="preserve">    </w:t>
      </w:r>
      <w:r w:rsidRPr="00466378">
        <w:t>400</w:t>
      </w:r>
      <w:r w:rsidRPr="00466378" w:rsidR="00773278">
        <w:t> </w:t>
      </w:r>
      <w:r w:rsidRPr="00466378">
        <w:t>8</w:t>
      </w:r>
      <w:r w:rsidRPr="00466378" w:rsidR="00773278">
        <w:t>69,53</w:t>
      </w:r>
      <w:r w:rsidRPr="00466378">
        <w:t> EUR</w:t>
      </w:r>
    </w:p>
    <w:p w:rsidR="00734E55" w:rsidP="00E93566">
      <w:pPr>
        <w:numPr>
          <w:numId w:val="20"/>
        </w:numPr>
        <w:tabs>
          <w:tab w:val="clear" w:pos="360"/>
        </w:tabs>
        <w:bidi w:val="0"/>
        <w:ind w:left="0" w:firstLine="284"/>
        <w:jc w:val="left"/>
      </w:pPr>
      <w:r w:rsidRPr="00466378" w:rsidR="00773278">
        <w:t xml:space="preserve">záväzok voči Slovenskej pošte, a.s. za vyplatené </w:t>
        <w:tab/>
        <w:tab/>
        <w:tab/>
        <w:tab/>
        <w:tab/>
        <w:tab/>
        <w:tab/>
        <w:t>vianočné príspevky za rok 2011</w:t>
        <w:tab/>
        <w:tab/>
        <w:tab/>
        <w:tab/>
        <w:tab/>
        <w:tab/>
      </w:r>
      <w:r w:rsidRPr="00466378" w:rsidR="00BB0B12">
        <w:t xml:space="preserve"> </w:t>
      </w:r>
      <w:r w:rsidRPr="00466378" w:rsidR="00773278">
        <w:t xml:space="preserve"> </w:t>
      </w:r>
      <w:r w:rsidR="002C6FE2">
        <w:t xml:space="preserve">    </w:t>
      </w:r>
      <w:r w:rsidRPr="00466378" w:rsidR="00773278">
        <w:t>1 355 264,64 EUR</w:t>
      </w:r>
    </w:p>
    <w:p w:rsidR="00245188" w:rsidRPr="00466378" w:rsidP="00734E55">
      <w:pPr>
        <w:bidi w:val="0"/>
        <w:jc w:val="left"/>
      </w:pPr>
    </w:p>
    <w:p w:rsidR="00773278" w:rsidRPr="00466378" w:rsidP="00E93566">
      <w:pPr>
        <w:numPr>
          <w:numId w:val="25"/>
        </w:numPr>
        <w:bidi w:val="0"/>
        <w:ind w:left="0" w:firstLine="0"/>
        <w:jc w:val="left"/>
      </w:pPr>
      <w:r w:rsidRPr="00466378" w:rsidR="00CA563C">
        <w:rPr>
          <w:b/>
        </w:rPr>
        <w:t>správny fond</w:t>
      </w:r>
      <w:r w:rsidRPr="00466378" w:rsidR="009F51EA">
        <w:t xml:space="preserve"> </w:t>
      </w:r>
    </w:p>
    <w:p w:rsidR="00773278" w:rsidRPr="00466378" w:rsidP="00734E55">
      <w:pPr>
        <w:bidi w:val="0"/>
        <w:ind w:firstLine="510"/>
      </w:pPr>
      <w:r w:rsidRPr="00466378">
        <w:t>Zostatok v celkovej sume 405 986,08 EUR sa skladá z týchto položiek</w:t>
      </w:r>
    </w:p>
    <w:p w:rsidR="00CA563C" w:rsidRPr="00466378" w:rsidP="00466378">
      <w:pPr>
        <w:bidi w:val="0"/>
      </w:pPr>
      <w:r w:rsidRPr="00466378">
        <w:t xml:space="preserve">- </w:t>
        <w:tab/>
        <w:t>ostatné zúčtovanie</w:t>
        <w:tab/>
        <w:t xml:space="preserve"> </w:t>
      </w:r>
    </w:p>
    <w:p w:rsidR="00CA563C" w:rsidRPr="00466378" w:rsidP="00466378">
      <w:pPr>
        <w:bidi w:val="0"/>
      </w:pPr>
      <w:r w:rsidRPr="00466378" w:rsidR="00773278">
        <w:tab/>
      </w:r>
      <w:r w:rsidRPr="00466378">
        <w:t>v tom</w:t>
      </w:r>
    </w:p>
    <w:p w:rsidR="00CA563C" w:rsidRPr="00466378" w:rsidP="00E93566">
      <w:pPr>
        <w:numPr>
          <w:numId w:val="21"/>
        </w:numPr>
        <w:tabs>
          <w:tab w:val="clear" w:pos="360"/>
        </w:tabs>
        <w:bidi w:val="0"/>
        <w:ind w:left="567" w:firstLine="0"/>
        <w:jc w:val="left"/>
      </w:pPr>
      <w:r w:rsidRPr="00466378">
        <w:t xml:space="preserve">náhrada škody uplatnená voči zamestnancom, bývalým zamestnancom a </w:t>
      </w:r>
      <w:r w:rsidRPr="00466378" w:rsidR="009F51EA">
        <w:tab/>
      </w:r>
      <w:r w:rsidRPr="00466378">
        <w:t>pr</w:t>
      </w:r>
      <w:r w:rsidRPr="00466378" w:rsidR="005D4603">
        <w:t>ávnickým osobám</w:t>
        <w:tab/>
        <w:tab/>
      </w:r>
      <w:r w:rsidRPr="00466378" w:rsidR="000A33F6">
        <w:tab/>
        <w:tab/>
        <w:tab/>
        <w:tab/>
        <w:tab/>
        <w:t xml:space="preserve">     </w:t>
      </w:r>
      <w:r w:rsidR="00734E55">
        <w:t xml:space="preserve">    </w:t>
      </w:r>
      <w:r w:rsidRPr="00466378" w:rsidR="000A33F6">
        <w:t>156 567,02</w:t>
      </w:r>
      <w:r w:rsidRPr="00466378" w:rsidR="005D4603">
        <w:t> EUR</w:t>
      </w:r>
    </w:p>
    <w:p w:rsidR="00CA563C" w:rsidRPr="00466378" w:rsidP="00E93566">
      <w:pPr>
        <w:numPr>
          <w:numId w:val="21"/>
        </w:numPr>
        <w:tabs>
          <w:tab w:val="clear" w:pos="360"/>
        </w:tabs>
        <w:bidi w:val="0"/>
        <w:ind w:left="567" w:firstLine="0"/>
        <w:jc w:val="left"/>
      </w:pPr>
      <w:r w:rsidRPr="00466378">
        <w:t>odber</w:t>
      </w:r>
      <w:r w:rsidRPr="00466378" w:rsidR="005D4603">
        <w:t>ateľské faktúry</w:t>
        <w:tab/>
        <w:tab/>
        <w:tab/>
        <w:tab/>
      </w:r>
      <w:r w:rsidRPr="00466378" w:rsidR="000A33F6">
        <w:tab/>
        <w:tab/>
        <w:tab/>
        <w:tab/>
        <w:t xml:space="preserve"> </w:t>
      </w:r>
      <w:r w:rsidR="00734E55">
        <w:t xml:space="preserve">    </w:t>
      </w:r>
      <w:r w:rsidRPr="00466378" w:rsidR="000A33F6">
        <w:t xml:space="preserve"> </w:t>
      </w:r>
      <w:r w:rsidRPr="00466378" w:rsidR="002C3141">
        <w:t>1</w:t>
      </w:r>
      <w:r w:rsidRPr="00466378" w:rsidR="000A33F6">
        <w:t> 139,44</w:t>
      </w:r>
      <w:r w:rsidRPr="00466378" w:rsidR="005D4603">
        <w:t> EUR</w:t>
      </w:r>
    </w:p>
    <w:p w:rsidR="005D4603" w:rsidRPr="00466378" w:rsidP="00E93566">
      <w:pPr>
        <w:numPr>
          <w:numId w:val="21"/>
        </w:numPr>
        <w:tabs>
          <w:tab w:val="clear" w:pos="360"/>
        </w:tabs>
        <w:bidi w:val="0"/>
        <w:ind w:left="567" w:firstLine="0"/>
        <w:jc w:val="left"/>
      </w:pPr>
      <w:r w:rsidRPr="00466378">
        <w:t xml:space="preserve">finančné zábezpeky od firiem na verejné súťaže </w:t>
      </w:r>
      <w:r w:rsidRPr="00466378" w:rsidR="001B02E6">
        <w:tab/>
        <w:tab/>
        <w:tab/>
        <w:tab/>
      </w:r>
      <w:r w:rsidRPr="00466378">
        <w:t xml:space="preserve">Sociálnej poisťovne, ústredie </w:t>
        <w:tab/>
        <w:tab/>
        <w:tab/>
      </w:r>
      <w:r w:rsidRPr="00466378" w:rsidR="001B02E6">
        <w:tab/>
        <w:tab/>
        <w:t xml:space="preserve">     </w:t>
      </w:r>
      <w:r w:rsidR="002C6FE2">
        <w:t xml:space="preserve">   </w:t>
      </w:r>
      <w:r w:rsidRPr="00466378" w:rsidR="001B02E6">
        <w:t xml:space="preserve"> </w:t>
      </w:r>
      <w:r w:rsidRPr="00466378">
        <w:t>210 000,00 EUR</w:t>
      </w:r>
    </w:p>
    <w:p w:rsidR="00CA563C" w:rsidRPr="00466378" w:rsidP="00E93566">
      <w:pPr>
        <w:numPr>
          <w:numId w:val="22"/>
        </w:numPr>
        <w:tabs>
          <w:tab w:val="clear" w:pos="360"/>
        </w:tabs>
        <w:bidi w:val="0"/>
        <w:ind w:left="567" w:firstLine="0"/>
        <w:jc w:val="left"/>
      </w:pPr>
      <w:r w:rsidRPr="00466378">
        <w:t>záväzok voči členom Dozornej rad</w:t>
      </w:r>
      <w:r w:rsidRPr="00466378" w:rsidR="00AC1AEA">
        <w:t xml:space="preserve">y Sociálnej poisťovne </w:t>
      </w:r>
      <w:r w:rsidRPr="00466378" w:rsidR="005D4603">
        <w:tab/>
        <w:tab/>
        <w:tab/>
        <w:tab/>
        <w:tab/>
      </w:r>
      <w:r w:rsidRPr="00466378" w:rsidR="00AC1AEA">
        <w:t>na výplatu odmien</w:t>
        <w:tab/>
      </w:r>
      <w:r w:rsidRPr="00466378">
        <w:tab/>
        <w:tab/>
      </w:r>
      <w:r w:rsidRPr="00466378" w:rsidR="005D4603">
        <w:tab/>
        <w:tab/>
        <w:tab/>
        <w:tab/>
        <w:tab/>
        <w:tab/>
      </w:r>
      <w:r w:rsidR="00734E55">
        <w:t xml:space="preserve">    </w:t>
      </w:r>
      <w:r w:rsidRPr="00466378" w:rsidR="009F51EA">
        <w:t>12 713,89</w:t>
      </w:r>
      <w:r w:rsidRPr="00466378" w:rsidR="001B02E6">
        <w:t> EUR</w:t>
      </w:r>
    </w:p>
    <w:p w:rsidR="00CA563C" w:rsidRPr="00BB43CF" w:rsidP="00E93566">
      <w:pPr>
        <w:numPr>
          <w:numId w:val="22"/>
        </w:numPr>
        <w:tabs>
          <w:tab w:val="clear" w:pos="360"/>
        </w:tabs>
        <w:bidi w:val="0"/>
        <w:ind w:left="567" w:firstLine="0"/>
        <w:jc w:val="left"/>
        <w:rPr>
          <w:color w:val="000000"/>
        </w:rPr>
      </w:pPr>
      <w:r w:rsidRPr="00BB43CF">
        <w:rPr>
          <w:color w:val="000000"/>
        </w:rPr>
        <w:t>ostatné vnútorné zúčtovanie</w:t>
        <w:tab/>
        <w:tab/>
        <w:tab/>
        <w:tab/>
      </w:r>
      <w:r w:rsidRPr="00BB43CF" w:rsidR="00BB0B12">
        <w:rPr>
          <w:color w:val="000000"/>
        </w:rPr>
        <w:tab/>
        <w:tab/>
        <w:tab/>
        <w:t xml:space="preserve"> </w:t>
      </w:r>
      <w:r w:rsidRPr="00BB43CF" w:rsidR="00734E55">
        <w:rPr>
          <w:color w:val="000000"/>
        </w:rPr>
        <w:t xml:space="preserve">    </w:t>
      </w:r>
      <w:r w:rsidRPr="00BB43CF" w:rsidR="00BB0B12">
        <w:rPr>
          <w:color w:val="000000"/>
        </w:rPr>
        <w:t xml:space="preserve"> 4 096,83 EUR</w:t>
      </w:r>
    </w:p>
    <w:p w:rsidR="00CA563C" w:rsidP="00E93566">
      <w:pPr>
        <w:numPr>
          <w:numId w:val="22"/>
        </w:numPr>
        <w:tabs>
          <w:tab w:val="clear" w:pos="360"/>
        </w:tabs>
        <w:bidi w:val="0"/>
        <w:ind w:left="567" w:firstLine="0"/>
        <w:jc w:val="left"/>
      </w:pPr>
      <w:r w:rsidRPr="00466378">
        <w:t xml:space="preserve">záväzky voči dodávateľom z titulu zádržného </w:t>
      </w:r>
      <w:r w:rsidRPr="00466378" w:rsidR="001B02E6">
        <w:tab/>
        <w:tab/>
        <w:tab/>
        <w:tab/>
        <w:tab/>
      </w:r>
      <w:r w:rsidRPr="00466378">
        <w:t>z dodávateľských faktúr v zmysle zmluvy</w:t>
        <w:tab/>
        <w:tab/>
      </w:r>
      <w:r w:rsidRPr="00466378" w:rsidR="001B02E6">
        <w:tab/>
        <w:tab/>
      </w:r>
      <w:r w:rsidR="00734E55">
        <w:t xml:space="preserve">    </w:t>
      </w:r>
      <w:r w:rsidRPr="00466378" w:rsidR="00851FDA">
        <w:t>21 468,90</w:t>
      </w:r>
      <w:r w:rsidRPr="00466378" w:rsidR="001B02E6">
        <w:t> EUR</w:t>
      </w:r>
    </w:p>
    <w:p w:rsidR="002C6FE2" w:rsidRPr="00466378" w:rsidP="00734E55">
      <w:pPr>
        <w:bidi w:val="0"/>
        <w:ind w:left="567"/>
        <w:jc w:val="left"/>
      </w:pPr>
    </w:p>
    <w:p w:rsidR="00734E55" w:rsidRPr="00DC7F91" w:rsidP="00E93566">
      <w:pPr>
        <w:numPr>
          <w:numId w:val="23"/>
        </w:numPr>
        <w:bidi w:val="0"/>
        <w:ind w:hanging="720"/>
        <w:jc w:val="left"/>
        <w:rPr>
          <w:b/>
        </w:rPr>
      </w:pPr>
      <w:r w:rsidRPr="00466378" w:rsidR="00CA563C">
        <w:rPr>
          <w:b/>
        </w:rPr>
        <w:t>prehľad o výške záväzkov do lehoty splatnosti a po lehote splatnosti</w:t>
      </w:r>
    </w:p>
    <w:p w:rsidR="00CA563C" w:rsidP="00734E55">
      <w:pPr>
        <w:bidi w:val="0"/>
      </w:pPr>
      <w:r w:rsidRPr="00466378" w:rsidR="00AC1AEA">
        <w:tab/>
      </w:r>
      <w:r w:rsidRPr="008C4067">
        <w:t>Stav</w:t>
      </w:r>
      <w:r w:rsidRPr="00466378">
        <w:t xml:space="preserve"> záväzkov Sociálnej poisťovne vykazovaný v súvahe k 31. 12. 2011 je        </w:t>
      </w:r>
      <w:r w:rsidRPr="00466378" w:rsidR="001D1C0A">
        <w:t>60 936 827,06</w:t>
      </w:r>
      <w:r w:rsidRPr="00466378">
        <w:t xml:space="preserve"> EUR. Z celkového objemu záväzkov predstavujú záväzky do lehoty splatnosti </w:t>
      </w:r>
      <w:r w:rsidRPr="00466378" w:rsidR="001D1C0A">
        <w:t>60 936 827,06</w:t>
      </w:r>
      <w:r w:rsidR="00F661DB">
        <w:t xml:space="preserve"> </w:t>
      </w:r>
      <w:r w:rsidRPr="00466378">
        <w:t>EUR</w:t>
      </w:r>
      <w:r w:rsidR="001A52A1">
        <w:t>. Záväzky po lehote splatnosti Sociálna poisťovňa neeviduje.</w:t>
      </w:r>
    </w:p>
    <w:p w:rsidR="00734E55" w:rsidRPr="00466378" w:rsidP="00734E55">
      <w:pPr>
        <w:bidi w:val="0"/>
      </w:pPr>
    </w:p>
    <w:p w:rsidR="00734E55" w:rsidRPr="00DC7F91" w:rsidP="00E93566">
      <w:pPr>
        <w:numPr>
          <w:numId w:val="23"/>
        </w:numPr>
        <w:bidi w:val="0"/>
        <w:ind w:hanging="720"/>
        <w:jc w:val="left"/>
        <w:rPr>
          <w:b/>
        </w:rPr>
      </w:pPr>
      <w:r w:rsidRPr="00466378" w:rsidR="00CA563C">
        <w:rPr>
          <w:b/>
        </w:rPr>
        <w:t>záväzky podľa zostatkovej doby splatnosti</w:t>
      </w:r>
    </w:p>
    <w:p w:rsidR="00734E55" w:rsidRPr="00466378" w:rsidP="00734E55">
      <w:pPr>
        <w:bidi w:val="0"/>
        <w:ind w:firstLine="510"/>
      </w:pPr>
      <w:r w:rsidRPr="00466378" w:rsidR="00CA563C">
        <w:t xml:space="preserve">Záväzky, pri ktorých sa k 31. 12. 2011 zisťuje zostatková doba splatnosti predstavujú záväzky vykazované v riadku 084. </w:t>
      </w:r>
      <w:r w:rsidRPr="006F7932" w:rsidR="00CA563C">
        <w:t>Z celkového objemu sú záväzky podľa zostatkovej doby splatnosti od jedného roka do piatich rokov vrátane v sume</w:t>
      </w:r>
      <w:r w:rsidRPr="006F7932" w:rsidR="00CA563C">
        <w:rPr>
          <w:color w:val="FF0000"/>
        </w:rPr>
        <w:t xml:space="preserve"> </w:t>
      </w:r>
      <w:r w:rsidRPr="006F7932" w:rsidR="003716DC">
        <w:t xml:space="preserve">26 468,43 </w:t>
      </w:r>
      <w:r w:rsidRPr="006F7932" w:rsidR="00CA563C">
        <w:t>EUR. Ide o zádržné z dodávateľských faktúr</w:t>
      </w:r>
      <w:r w:rsidRPr="00466378" w:rsidR="00CA563C">
        <w:t>, ktoré garantuje kvalitu predmetu príslušných zmlúv.</w:t>
      </w:r>
    </w:p>
    <w:p w:rsidR="00CA563C" w:rsidP="00E93566">
      <w:pPr>
        <w:numPr>
          <w:numId w:val="23"/>
        </w:numPr>
        <w:bidi w:val="0"/>
        <w:ind w:left="0" w:firstLine="0"/>
        <w:jc w:val="left"/>
        <w:rPr>
          <w:b/>
        </w:rPr>
      </w:pPr>
      <w:r w:rsidRPr="00466378">
        <w:rPr>
          <w:b/>
        </w:rPr>
        <w:t>Sociálny fond</w:t>
      </w:r>
    </w:p>
    <w:p w:rsidR="00175E2C" w:rsidP="00175E2C">
      <w:pPr>
        <w:bidi w:val="0"/>
        <w:ind w:firstLine="510"/>
        <w:jc w:val="left"/>
        <w:rPr>
          <w:b/>
        </w:rPr>
      </w:pPr>
      <w:r>
        <w:t xml:space="preserve">Údaje o záväzkoch sociálneho fondu prezentuje </w:t>
      </w:r>
      <w:r w:rsidRPr="00DC7F91">
        <w:t>tabuľka č. 9</w:t>
      </w:r>
      <w:r>
        <w:t>.</w:t>
      </w:r>
    </w:p>
    <w:p w:rsidR="00734E55" w:rsidRPr="00466378" w:rsidP="00734E55">
      <w:pPr>
        <w:bidi w:val="0"/>
        <w:jc w:val="left"/>
        <w:rPr>
          <w:b/>
        </w:rPr>
      </w:pPr>
    </w:p>
    <w:p w:rsidR="00CA563C" w:rsidRPr="00466378" w:rsidP="00734E55">
      <w:pPr>
        <w:bidi w:val="0"/>
        <w:rPr>
          <w:b/>
        </w:rPr>
      </w:pPr>
      <w:r w:rsidRPr="00734E55">
        <w:rPr>
          <w:b/>
          <w:highlight w:val="lightGray"/>
        </w:rPr>
        <w:t>R</w:t>
      </w:r>
      <w:r w:rsidRPr="00734E55" w:rsidR="003105DE">
        <w:rPr>
          <w:b/>
          <w:highlight w:val="lightGray"/>
        </w:rPr>
        <w:t>iadok</w:t>
      </w:r>
      <w:r w:rsidRPr="00734E55">
        <w:rPr>
          <w:b/>
          <w:highlight w:val="lightGray"/>
        </w:rPr>
        <w:t xml:space="preserve"> 082</w:t>
      </w:r>
      <w:r w:rsidR="00117626">
        <w:rPr>
          <w:b/>
        </w:rPr>
        <w:t xml:space="preserve"> – S</w:t>
      </w:r>
      <w:r w:rsidRPr="00466378">
        <w:rPr>
          <w:b/>
        </w:rPr>
        <w:t xml:space="preserve">ociálny fond </w:t>
      </w:r>
    </w:p>
    <w:p w:rsidR="00CA563C" w:rsidRPr="00466378" w:rsidP="00A9214A">
      <w:pPr>
        <w:bidi w:val="0"/>
        <w:ind w:firstLine="510"/>
      </w:pPr>
      <w:r w:rsidRPr="00466378">
        <w:t>Stav a vývoj sociálneho fondu v roku 2011 bol takýto:</w:t>
      </w:r>
    </w:p>
    <w:p w:rsidR="00CA563C" w:rsidRPr="00466378" w:rsidP="00A9214A">
      <w:pPr>
        <w:bidi w:val="0"/>
        <w:jc w:val="left"/>
        <w:rPr>
          <w:b/>
        </w:rPr>
      </w:pPr>
      <w:r w:rsidRPr="00466378">
        <w:rPr>
          <w:b/>
        </w:rPr>
        <w:t>stav fondu</w:t>
      </w:r>
      <w:r w:rsidRPr="00466378">
        <w:t xml:space="preserve"> </w:t>
      </w:r>
      <w:r w:rsidR="00400B3E">
        <w:rPr>
          <w:b/>
        </w:rPr>
        <w:t xml:space="preserve">k 1. 1. 2010 </w:t>
      </w:r>
      <w:r w:rsidR="00A9214A">
        <w:rPr>
          <w:b/>
        </w:rPr>
        <w:tab/>
        <w:tab/>
        <w:tab/>
      </w:r>
      <w:r w:rsidRPr="00466378">
        <w:rPr>
          <w:b/>
        </w:rPr>
        <w:tab/>
        <w:tab/>
      </w:r>
      <w:r w:rsidRPr="00466378" w:rsidR="00E267CB">
        <w:rPr>
          <w:b/>
        </w:rPr>
        <w:tab/>
        <w:tab/>
        <w:tab/>
        <w:t xml:space="preserve">     </w:t>
      </w:r>
      <w:r w:rsidR="00A9214A">
        <w:rPr>
          <w:b/>
        </w:rPr>
        <w:t xml:space="preserve">    </w:t>
      </w:r>
      <w:r w:rsidRPr="00466378" w:rsidR="00E267CB">
        <w:rPr>
          <w:b/>
        </w:rPr>
        <w:t>374 491,18 EUR</w:t>
      </w:r>
    </w:p>
    <w:p w:rsidR="00CA563C" w:rsidRPr="00466378" w:rsidP="00734E55">
      <w:pPr>
        <w:bidi w:val="0"/>
        <w:jc w:val="left"/>
        <w:rPr>
          <w:b/>
        </w:rPr>
      </w:pPr>
      <w:r w:rsidRPr="00466378">
        <w:rPr>
          <w:b/>
        </w:rPr>
        <w:t>tvorba fondu</w:t>
        <w:tab/>
        <w:tab/>
        <w:tab/>
        <w:tab/>
        <w:tab/>
        <w:tab/>
        <w:tab/>
      </w:r>
      <w:r w:rsidRPr="00466378" w:rsidR="00571E68">
        <w:rPr>
          <w:b/>
        </w:rPr>
        <w:tab/>
        <w:tab/>
        <w:tab/>
        <w:tab/>
        <w:t xml:space="preserve">      </w:t>
      </w:r>
      <w:r w:rsidR="002C6FE2">
        <w:rPr>
          <w:b/>
        </w:rPr>
        <w:t xml:space="preserve">  </w:t>
      </w:r>
      <w:r w:rsidR="00A9214A">
        <w:rPr>
          <w:b/>
        </w:rPr>
        <w:t xml:space="preserve"> </w:t>
      </w:r>
      <w:r w:rsidR="00615177">
        <w:rPr>
          <w:b/>
        </w:rPr>
        <w:t>663 664,07</w:t>
      </w:r>
      <w:r w:rsidRPr="00466378" w:rsidR="00571E68">
        <w:rPr>
          <w:b/>
        </w:rPr>
        <w:t xml:space="preserve"> EUR</w:t>
      </w:r>
    </w:p>
    <w:p w:rsidR="00CA563C" w:rsidRPr="00466378" w:rsidP="00A9214A">
      <w:pPr>
        <w:bidi w:val="0"/>
        <w:ind w:firstLine="510"/>
        <w:jc w:val="left"/>
      </w:pPr>
      <w:r w:rsidRPr="00466378">
        <w:t>v tom</w:t>
      </w:r>
    </w:p>
    <w:p w:rsidR="00CA563C" w:rsidRPr="00466378" w:rsidP="00E93566">
      <w:pPr>
        <w:numPr>
          <w:numId w:val="20"/>
        </w:numPr>
        <w:tabs>
          <w:tab w:val="clear" w:pos="360"/>
        </w:tabs>
        <w:bidi w:val="0"/>
        <w:ind w:left="510" w:firstLine="0"/>
        <w:jc w:val="left"/>
      </w:pPr>
      <w:r w:rsidRPr="00466378">
        <w:t>prídel do sociálneho fondu</w:t>
      </w:r>
      <w:r w:rsidRPr="00466378" w:rsidR="00571E68">
        <w:t xml:space="preserve"> za rok 2011</w:t>
      </w:r>
      <w:r w:rsidR="00A9214A">
        <w:tab/>
      </w:r>
      <w:r w:rsidRPr="00466378" w:rsidR="00571E68">
        <w:tab/>
        <w:tab/>
        <w:t xml:space="preserve">      </w:t>
      </w:r>
      <w:r w:rsidR="002C6FE2">
        <w:t xml:space="preserve">   </w:t>
      </w:r>
      <w:r w:rsidR="00615177">
        <w:t>664 253,90</w:t>
      </w:r>
      <w:r w:rsidRPr="00466378" w:rsidR="00571E68">
        <w:t xml:space="preserve"> EUR</w:t>
      </w:r>
    </w:p>
    <w:p w:rsidR="00CA50B2" w:rsidRPr="002C6FE2" w:rsidP="00E93566">
      <w:pPr>
        <w:numPr>
          <w:numId w:val="20"/>
        </w:numPr>
        <w:tabs>
          <w:tab w:val="clear" w:pos="360"/>
        </w:tabs>
        <w:bidi w:val="0"/>
        <w:ind w:left="510" w:firstLine="0"/>
        <w:jc w:val="left"/>
      </w:pPr>
      <w:r w:rsidRPr="00466378" w:rsidR="00571E68">
        <w:t>vyúčtovanie tvorby prídelu za rok 2010</w:t>
        <w:tab/>
        <w:tab/>
      </w:r>
      <w:r w:rsidR="00A9214A">
        <w:tab/>
      </w:r>
      <w:r w:rsidRPr="00466378" w:rsidR="00571E68">
        <w:tab/>
        <w:t xml:space="preserve">   </w:t>
      </w:r>
      <w:r w:rsidR="00A9214A">
        <w:t xml:space="preserve">    </w:t>
      </w:r>
      <w:r w:rsidRPr="00466378" w:rsidR="00571E68">
        <w:t xml:space="preserve"> -</w:t>
      </w:r>
      <w:r w:rsidR="00615177">
        <w:t>589,83</w:t>
      </w:r>
      <w:r w:rsidRPr="00466378" w:rsidR="00571E68">
        <w:t xml:space="preserve"> EUR</w:t>
      </w:r>
    </w:p>
    <w:p w:rsidR="00CA563C" w:rsidRPr="00466378" w:rsidP="00734E55">
      <w:pPr>
        <w:bidi w:val="0"/>
        <w:jc w:val="left"/>
        <w:rPr>
          <w:b/>
        </w:rPr>
      </w:pPr>
      <w:r w:rsidRPr="00466378">
        <w:rPr>
          <w:b/>
        </w:rPr>
        <w:t xml:space="preserve">čerpanie fondu </w:t>
        <w:tab/>
      </w:r>
      <w:r w:rsidR="00CE1F1D">
        <w:rPr>
          <w:b/>
        </w:rPr>
        <w:tab/>
        <w:tab/>
        <w:tab/>
        <w:tab/>
        <w:tab/>
        <w:tab/>
        <w:tab/>
        <w:tab/>
        <w:tab/>
        <w:tab/>
        <w:t xml:space="preserve">  </w:t>
      </w:r>
      <w:r w:rsidR="00871334">
        <w:rPr>
          <w:b/>
        </w:rPr>
        <w:t>728</w:t>
      </w:r>
      <w:r w:rsidR="00615177">
        <w:rPr>
          <w:b/>
        </w:rPr>
        <w:t> 950,88</w:t>
      </w:r>
      <w:r w:rsidR="00CE1F1D">
        <w:rPr>
          <w:b/>
        </w:rPr>
        <w:t xml:space="preserve"> EUR</w:t>
      </w:r>
    </w:p>
    <w:p w:rsidR="00CA563C" w:rsidRPr="00466378" w:rsidP="00CE1F1D">
      <w:pPr>
        <w:bidi w:val="0"/>
        <w:ind w:firstLine="510"/>
        <w:jc w:val="left"/>
      </w:pPr>
      <w:r w:rsidRPr="00466378">
        <w:t>v tom</w:t>
      </w:r>
    </w:p>
    <w:p w:rsidR="00CA563C" w:rsidRPr="00466378" w:rsidP="00E93566">
      <w:pPr>
        <w:numPr>
          <w:numId w:val="20"/>
        </w:numPr>
        <w:tabs>
          <w:tab w:val="clear" w:pos="360"/>
        </w:tabs>
        <w:bidi w:val="0"/>
        <w:ind w:left="0" w:firstLine="0"/>
        <w:jc w:val="left"/>
      </w:pPr>
      <w:r w:rsidRPr="00466378">
        <w:t>príspevky zamestnancom na závodné stravova</w:t>
      </w:r>
      <w:r w:rsidRPr="00466378" w:rsidR="00E267CB">
        <w:t xml:space="preserve">nie </w:t>
        <w:tab/>
        <w:tab/>
        <w:t xml:space="preserve">      </w:t>
      </w:r>
      <w:r w:rsidR="002C6FE2">
        <w:t xml:space="preserve">   </w:t>
      </w:r>
      <w:r w:rsidRPr="00466378" w:rsidR="00E267CB">
        <w:t>492 697,66 EUR</w:t>
      </w:r>
    </w:p>
    <w:p w:rsidR="00CA563C" w:rsidRPr="00466378" w:rsidP="00E93566">
      <w:pPr>
        <w:numPr>
          <w:numId w:val="20"/>
        </w:numPr>
        <w:tabs>
          <w:tab w:val="clear" w:pos="360"/>
        </w:tabs>
        <w:bidi w:val="0"/>
        <w:ind w:left="0" w:firstLine="0"/>
        <w:jc w:val="left"/>
      </w:pPr>
      <w:r w:rsidRPr="00466378">
        <w:t>kúpeľná a</w:t>
      </w:r>
      <w:r w:rsidRPr="00466378" w:rsidR="00AC1AEA">
        <w:t> zdravotná starostlivosť</w:t>
        <w:tab/>
        <w:tab/>
        <w:tab/>
        <w:tab/>
        <w:tab/>
        <w:tab/>
      </w:r>
      <w:r w:rsidRPr="00466378" w:rsidR="00E267CB">
        <w:tab/>
        <w:t xml:space="preserve"> </w:t>
      </w:r>
      <w:r w:rsidR="00A9214A">
        <w:t xml:space="preserve">    </w:t>
      </w:r>
      <w:r w:rsidRPr="00466378" w:rsidR="00E267CB">
        <w:t xml:space="preserve"> 5 726,72 EUR</w:t>
      </w:r>
    </w:p>
    <w:p w:rsidR="00CA563C" w:rsidRPr="00466378" w:rsidP="00E93566">
      <w:pPr>
        <w:numPr>
          <w:numId w:val="20"/>
        </w:numPr>
        <w:tabs>
          <w:tab w:val="clear" w:pos="360"/>
        </w:tabs>
        <w:bidi w:val="0"/>
        <w:ind w:left="0" w:firstLine="0"/>
        <w:jc w:val="left"/>
      </w:pPr>
      <w:r w:rsidRPr="00466378">
        <w:t>príspevky na kultúrne a športové podujatia</w:t>
        <w:tab/>
        <w:tab/>
        <w:tab/>
        <w:t xml:space="preserve"> </w:t>
      </w:r>
      <w:r w:rsidRPr="00466378" w:rsidR="00E267CB">
        <w:tab/>
        <w:tab/>
      </w:r>
      <w:r w:rsidR="00A9214A">
        <w:t xml:space="preserve">    </w:t>
      </w:r>
      <w:r w:rsidRPr="00466378" w:rsidR="00E267CB">
        <w:t>38 31</w:t>
      </w:r>
      <w:r w:rsidR="00871334">
        <w:t>9</w:t>
      </w:r>
      <w:r w:rsidRPr="00466378" w:rsidR="00E267CB">
        <w:t>,24 EUR</w:t>
      </w:r>
    </w:p>
    <w:p w:rsidR="00CA563C" w:rsidRPr="00466378" w:rsidP="00E93566">
      <w:pPr>
        <w:numPr>
          <w:numId w:val="20"/>
        </w:numPr>
        <w:tabs>
          <w:tab w:val="clear" w:pos="360"/>
        </w:tabs>
        <w:bidi w:val="0"/>
        <w:ind w:left="0" w:firstLine="0"/>
        <w:jc w:val="left"/>
      </w:pPr>
      <w:r w:rsidRPr="00466378">
        <w:t>sociálne výpomoci (nenávratné príspevky)</w:t>
        <w:tab/>
        <w:tab/>
        <w:tab/>
        <w:tab/>
      </w:r>
      <w:r w:rsidRPr="00466378" w:rsidR="00E267CB">
        <w:tab/>
      </w:r>
      <w:r w:rsidR="00A9214A">
        <w:t xml:space="preserve">    </w:t>
      </w:r>
      <w:r w:rsidRPr="00466378" w:rsidR="00E267CB">
        <w:t xml:space="preserve">  3 923,00 EUR</w:t>
      </w:r>
    </w:p>
    <w:p w:rsidR="00CA563C" w:rsidRPr="00466378" w:rsidP="00E93566">
      <w:pPr>
        <w:numPr>
          <w:numId w:val="20"/>
        </w:numPr>
        <w:tabs>
          <w:tab w:val="clear" w:pos="360"/>
        </w:tabs>
        <w:bidi w:val="0"/>
        <w:ind w:left="0" w:firstLine="0"/>
        <w:jc w:val="left"/>
      </w:pPr>
      <w:r w:rsidRPr="00466378">
        <w:t>paušálny peňažný príspevo</w:t>
      </w:r>
      <w:r w:rsidRPr="00466378" w:rsidR="00E267CB">
        <w:t>k na regeneráciu pracovnej sily</w:t>
      </w:r>
      <w:r w:rsidRPr="00466378">
        <w:t xml:space="preserve">  </w:t>
      </w:r>
      <w:r w:rsidRPr="00466378" w:rsidR="00E267CB">
        <w:t xml:space="preserve">  </w:t>
      </w:r>
      <w:r w:rsidR="00A9214A">
        <w:t xml:space="preserve">    </w:t>
      </w:r>
      <w:r w:rsidR="00615177">
        <w:t>177 499,03</w:t>
      </w:r>
      <w:r w:rsidRPr="00466378" w:rsidR="00E267CB">
        <w:t> EUR</w:t>
      </w:r>
    </w:p>
    <w:p w:rsidR="00CA563C" w:rsidRPr="00466378" w:rsidP="00E93566">
      <w:pPr>
        <w:numPr>
          <w:numId w:val="20"/>
        </w:numPr>
        <w:tabs>
          <w:tab w:val="clear" w:pos="360"/>
        </w:tabs>
        <w:bidi w:val="0"/>
        <w:ind w:left="0" w:firstLine="0"/>
        <w:jc w:val="left"/>
      </w:pPr>
      <w:r w:rsidRPr="00466378">
        <w:t>iné</w:t>
        <w:tab/>
        <w:tab/>
        <w:tab/>
        <w:tab/>
        <w:tab/>
        <w:tab/>
        <w:tab/>
        <w:tab/>
        <w:tab/>
        <w:tab/>
        <w:tab/>
      </w:r>
      <w:r w:rsidRPr="00466378" w:rsidR="00E267CB">
        <w:tab/>
        <w:tab/>
      </w:r>
      <w:r w:rsidR="00A9214A">
        <w:t xml:space="preserve">    </w:t>
      </w:r>
      <w:r w:rsidRPr="00466378" w:rsidR="00E267CB">
        <w:t>10 785,23 EUR</w:t>
      </w:r>
    </w:p>
    <w:p w:rsidR="00CA563C" w:rsidP="00734E55">
      <w:pPr>
        <w:bidi w:val="0"/>
        <w:rPr>
          <w:b/>
        </w:rPr>
      </w:pPr>
      <w:r w:rsidRPr="00466378">
        <w:rPr>
          <w:b/>
        </w:rPr>
        <w:t>zostatok k 31. 12. 2011</w:t>
      </w:r>
      <w:r w:rsidRPr="00466378" w:rsidR="00AC1AEA">
        <w:rPr>
          <w:b/>
        </w:rPr>
        <w:tab/>
        <w:tab/>
      </w:r>
      <w:r w:rsidRPr="00466378" w:rsidR="00571E68">
        <w:rPr>
          <w:b/>
        </w:rPr>
        <w:tab/>
        <w:tab/>
        <w:tab/>
        <w:tab/>
        <w:tab/>
        <w:tab/>
        <w:t xml:space="preserve">     </w:t>
      </w:r>
      <w:r w:rsidR="00A9214A">
        <w:rPr>
          <w:b/>
        </w:rPr>
        <w:t xml:space="preserve">    </w:t>
      </w:r>
      <w:r w:rsidRPr="00466378" w:rsidR="00571E68">
        <w:rPr>
          <w:b/>
        </w:rPr>
        <w:t>309 204,37 EUR</w:t>
      </w:r>
    </w:p>
    <w:p w:rsidR="00A9214A" w:rsidRPr="00466378" w:rsidP="00734E55">
      <w:pPr>
        <w:bidi w:val="0"/>
        <w:rPr>
          <w:b/>
        </w:rPr>
      </w:pPr>
    </w:p>
    <w:p w:rsidR="00CA563C" w:rsidRPr="00466378" w:rsidP="00E93566">
      <w:pPr>
        <w:numPr>
          <w:numId w:val="23"/>
        </w:numPr>
        <w:bidi w:val="0"/>
        <w:ind w:left="0" w:firstLine="0"/>
        <w:jc w:val="left"/>
        <w:rPr>
          <w:b/>
        </w:rPr>
      </w:pPr>
      <w:r w:rsidRPr="00466378">
        <w:rPr>
          <w:b/>
        </w:rPr>
        <w:t xml:space="preserve">Bankové úvery, pôžičky a návratné finančné výpomoci v roku 2011 neboli </w:t>
      </w:r>
      <w:r w:rsidRPr="00466378" w:rsidR="00AC1AEA">
        <w:rPr>
          <w:b/>
        </w:rPr>
        <w:tab/>
      </w:r>
      <w:r w:rsidRPr="00466378">
        <w:rPr>
          <w:b/>
        </w:rPr>
        <w:t>Sociálnej poisťovni poskytnuté.</w:t>
      </w:r>
    </w:p>
    <w:p w:rsidR="009A63CA" w:rsidRPr="003716DC" w:rsidP="009A63CA">
      <w:pPr>
        <w:pStyle w:val="Textopatrenia"/>
        <w:numPr>
          <w:numId w:val="0"/>
        </w:numPr>
        <w:tabs>
          <w:tab w:val="clear" w:pos="1440"/>
        </w:tabs>
        <w:bidi w:val="0"/>
        <w:spacing w:before="0" w:after="0"/>
        <w:ind w:firstLine="0"/>
        <w:contextualSpacing/>
        <w:rPr>
          <w:rFonts w:ascii="Arial" w:hAnsi="Arial"/>
          <w:sz w:val="24"/>
          <w:szCs w:val="24"/>
        </w:rPr>
      </w:pPr>
    </w:p>
    <w:p w:rsidR="009A63CA" w:rsidRPr="00117626" w:rsidP="00E93566">
      <w:pPr>
        <w:pStyle w:val="Textopatrenia"/>
        <w:numPr>
          <w:numId w:val="32"/>
        </w:numPr>
        <w:tabs>
          <w:tab w:val="left" w:pos="567"/>
          <w:tab w:val="clear" w:pos="1440"/>
        </w:tabs>
        <w:bidi w:val="0"/>
        <w:spacing w:before="0" w:after="0"/>
        <w:ind w:left="567" w:hanging="567"/>
        <w:contextualSpacing/>
        <w:rPr>
          <w:rFonts w:ascii="Arial" w:hAnsi="Arial"/>
          <w:b/>
          <w:sz w:val="24"/>
          <w:szCs w:val="24"/>
        </w:rPr>
      </w:pPr>
      <w:r w:rsidRPr="00117626">
        <w:rPr>
          <w:rFonts w:ascii="Arial" w:hAnsi="Arial"/>
          <w:b/>
          <w:sz w:val="24"/>
          <w:szCs w:val="24"/>
        </w:rPr>
        <w:t>Prehľad o významných položkách časového rozlíšenia výdavkov budúcich ob</w:t>
      </w:r>
      <w:r w:rsidRPr="00117626" w:rsidR="00F661DB">
        <w:rPr>
          <w:rFonts w:ascii="Arial" w:hAnsi="Arial"/>
          <w:b/>
          <w:sz w:val="24"/>
          <w:szCs w:val="24"/>
        </w:rPr>
        <w:t xml:space="preserve">dobí a výnosov budúcich </w:t>
        <w:tab/>
        <w:t>období</w:t>
      </w:r>
      <w:r w:rsidR="00175E2C">
        <w:rPr>
          <w:rFonts w:ascii="Arial" w:hAnsi="Arial"/>
          <w:b/>
          <w:sz w:val="24"/>
          <w:szCs w:val="24"/>
        </w:rPr>
        <w:t>.</w:t>
      </w:r>
    </w:p>
    <w:p w:rsidR="00CE1F1D" w:rsidRPr="00466378" w:rsidP="00734E55">
      <w:pPr>
        <w:bidi w:val="0"/>
      </w:pPr>
    </w:p>
    <w:p w:rsidR="00CA563C" w:rsidRPr="00466378" w:rsidP="00734E55">
      <w:pPr>
        <w:bidi w:val="0"/>
      </w:pPr>
      <w:r w:rsidRPr="00CE1F1D">
        <w:rPr>
          <w:b/>
          <w:highlight w:val="lightGray"/>
        </w:rPr>
        <w:t>R</w:t>
      </w:r>
      <w:r w:rsidRPr="00CE1F1D" w:rsidR="003105DE">
        <w:rPr>
          <w:b/>
          <w:highlight w:val="lightGray"/>
        </w:rPr>
        <w:t>iadok</w:t>
      </w:r>
      <w:r w:rsidRPr="00CE1F1D">
        <w:rPr>
          <w:b/>
          <w:highlight w:val="lightGray"/>
        </w:rPr>
        <w:t xml:space="preserve"> 104</w:t>
      </w:r>
      <w:r w:rsidR="00117626">
        <w:rPr>
          <w:b/>
        </w:rPr>
        <w:t xml:space="preserve"> – V</w:t>
      </w:r>
      <w:r w:rsidRPr="00466378">
        <w:rPr>
          <w:b/>
        </w:rPr>
        <w:t xml:space="preserve">ýdavky budúcich období </w:t>
      </w:r>
    </w:p>
    <w:p w:rsidR="00CA563C" w:rsidRPr="002D1C95" w:rsidP="00CE1F1D">
      <w:pPr>
        <w:bidi w:val="0"/>
      </w:pPr>
      <w:r w:rsidRPr="00466378">
        <w:tab/>
        <w:t xml:space="preserve">Zostatok v sume </w:t>
      </w:r>
      <w:r w:rsidRPr="00466378" w:rsidR="00571E68">
        <w:t>3</w:t>
      </w:r>
      <w:r w:rsidR="00175E2C">
        <w:t> </w:t>
      </w:r>
      <w:r w:rsidRPr="00466378" w:rsidR="00571E68">
        <w:t>203</w:t>
      </w:r>
      <w:r w:rsidR="00175E2C">
        <w:t> </w:t>
      </w:r>
      <w:r w:rsidRPr="00466378" w:rsidR="00571E68">
        <w:t>305</w:t>
      </w:r>
      <w:r w:rsidR="00175E2C">
        <w:t>,00</w:t>
      </w:r>
      <w:r w:rsidRPr="00466378">
        <w:t xml:space="preserve"> EUR predstavuje </w:t>
      </w:r>
      <w:r w:rsidR="00F76EBA">
        <w:t>výdavky na krytie nákladov na</w:t>
      </w:r>
      <w:r w:rsidR="00E70382">
        <w:t> </w:t>
      </w:r>
      <w:r w:rsidR="00F76EBA">
        <w:t>odmeny</w:t>
      </w:r>
      <w:r w:rsidR="00726B2D">
        <w:t xml:space="preserve"> a prémie</w:t>
      </w:r>
      <w:r w:rsidRPr="00466378" w:rsidR="003105DE">
        <w:t xml:space="preserve"> (2 369 308,00 EUR) a s nimi súvisiace odvody (833 997,00 EUR) za rok 2011</w:t>
      </w:r>
      <w:r w:rsidR="00F76EBA">
        <w:t>, ktorých úhrada sa predpokladá v roku 2012</w:t>
      </w:r>
      <w:r w:rsidRPr="00466378">
        <w:t>.</w:t>
      </w:r>
    </w:p>
    <w:p w:rsidR="006F7932" w:rsidP="00CE1F1D">
      <w:pPr>
        <w:bidi w:val="0"/>
        <w:rPr>
          <w:b/>
        </w:rPr>
      </w:pPr>
    </w:p>
    <w:p w:rsidR="00E20B7B" w:rsidP="00CE1F1D">
      <w:pPr>
        <w:bidi w:val="0"/>
        <w:rPr>
          <w:b/>
        </w:rPr>
      </w:pPr>
    </w:p>
    <w:p w:rsidR="00E20B7B" w:rsidRPr="00DC7F91" w:rsidP="00CE1F1D">
      <w:pPr>
        <w:bidi w:val="0"/>
        <w:rPr>
          <w:b/>
        </w:rPr>
      </w:pPr>
    </w:p>
    <w:p w:rsidR="00CA563C" w:rsidRPr="00466378" w:rsidP="00CE1F1D">
      <w:pPr>
        <w:bidi w:val="0"/>
      </w:pPr>
      <w:r w:rsidRPr="001A73A0" w:rsidR="00CE1F1D">
        <w:rPr>
          <w:b/>
          <w:shd w:val="clear" w:color="auto" w:fill="BFBFBF"/>
        </w:rPr>
        <w:t>Riadok</w:t>
      </w:r>
      <w:r w:rsidRPr="001A73A0">
        <w:rPr>
          <w:b/>
          <w:shd w:val="clear" w:color="auto" w:fill="BFBFBF"/>
        </w:rPr>
        <w:t xml:space="preserve"> 105</w:t>
      </w:r>
      <w:r w:rsidR="00117626">
        <w:rPr>
          <w:b/>
        </w:rPr>
        <w:t xml:space="preserve"> – V</w:t>
      </w:r>
      <w:r w:rsidRPr="00466378">
        <w:rPr>
          <w:b/>
        </w:rPr>
        <w:t xml:space="preserve">ýnosy budúcich období </w:t>
      </w:r>
    </w:p>
    <w:p w:rsidR="00CA563C" w:rsidRPr="00466378" w:rsidP="00CE1F1D">
      <w:pPr>
        <w:bidi w:val="0"/>
      </w:pPr>
      <w:r w:rsidRPr="00466378">
        <w:tab/>
        <w:t xml:space="preserve">Zostatok </w:t>
      </w:r>
      <w:r w:rsidRPr="00466378" w:rsidR="003105DE">
        <w:t xml:space="preserve">v  </w:t>
      </w:r>
      <w:r w:rsidRPr="00466378">
        <w:t>sume 564,30 EUR</w:t>
      </w:r>
      <w:r w:rsidRPr="00466378" w:rsidR="003105DE">
        <w:t xml:space="preserve"> predstavuje príjmy </w:t>
      </w:r>
      <w:r w:rsidRPr="00466378">
        <w:t>prijaté vopred z titulu úhrady od VÚB, a. s., za prenájom priestoru v budove Sociálnej poisťovne</w:t>
      </w:r>
      <w:r w:rsidRPr="00466378" w:rsidR="003105DE">
        <w:t>, ústredie</w:t>
      </w:r>
      <w:r w:rsidRPr="00466378">
        <w:t xml:space="preserve"> na prevádzkovani</w:t>
      </w:r>
      <w:r w:rsidRPr="00466378" w:rsidR="003105DE">
        <w:t>e bankomatu za obdobie roka 2012</w:t>
      </w:r>
      <w:r w:rsidRPr="00466378">
        <w:t xml:space="preserve">. </w:t>
      </w:r>
    </w:p>
    <w:p w:rsidR="00F661DB" w:rsidP="00F661DB">
      <w:pPr>
        <w:pStyle w:val="Textopatrenia"/>
        <w:numPr>
          <w:numId w:val="0"/>
        </w:numPr>
        <w:tabs>
          <w:tab w:val="clear" w:pos="1440"/>
        </w:tabs>
        <w:bidi w:val="0"/>
        <w:spacing w:before="0" w:after="0"/>
        <w:ind w:left="567" w:firstLine="0"/>
        <w:contextualSpacing/>
        <w:rPr>
          <w:rFonts w:ascii="Arial" w:hAnsi="Arial"/>
          <w:sz w:val="24"/>
          <w:szCs w:val="24"/>
        </w:rPr>
      </w:pPr>
    </w:p>
    <w:p w:rsidR="00C34696" w:rsidP="00E93566">
      <w:pPr>
        <w:pStyle w:val="Textopatrenia"/>
        <w:numPr>
          <w:numId w:val="32"/>
        </w:numPr>
        <w:tabs>
          <w:tab w:val="left" w:pos="567"/>
          <w:tab w:val="clear" w:pos="1440"/>
        </w:tabs>
        <w:bidi w:val="0"/>
        <w:spacing w:before="0" w:after="0"/>
        <w:ind w:left="567" w:hanging="567"/>
        <w:contextualSpacing/>
        <w:rPr>
          <w:rFonts w:ascii="Arial" w:hAnsi="Arial"/>
          <w:b/>
          <w:sz w:val="24"/>
          <w:szCs w:val="24"/>
        </w:rPr>
      </w:pPr>
      <w:r w:rsidRPr="00C048A7" w:rsidR="00C048A7">
        <w:rPr>
          <w:rFonts w:ascii="Arial" w:hAnsi="Arial"/>
          <w:b/>
          <w:sz w:val="24"/>
          <w:szCs w:val="24"/>
        </w:rPr>
        <w:t>Sociálnej poisťovni neboli v roku 2011 poskytnuté dotácie</w:t>
      </w:r>
      <w:r w:rsidRPr="00C048A7" w:rsidR="002E20A4">
        <w:rPr>
          <w:rFonts w:ascii="Arial" w:hAnsi="Arial"/>
          <w:b/>
          <w:sz w:val="24"/>
          <w:szCs w:val="24"/>
        </w:rPr>
        <w:t xml:space="preserve"> a grant</w:t>
      </w:r>
      <w:r w:rsidRPr="00C048A7" w:rsidR="00C048A7">
        <w:rPr>
          <w:rFonts w:ascii="Arial" w:hAnsi="Arial"/>
          <w:b/>
          <w:sz w:val="24"/>
          <w:szCs w:val="24"/>
        </w:rPr>
        <w:t>y</w:t>
      </w:r>
      <w:r w:rsidRPr="00C048A7" w:rsidR="002E20A4">
        <w:rPr>
          <w:rFonts w:ascii="Arial" w:hAnsi="Arial"/>
          <w:b/>
          <w:sz w:val="24"/>
          <w:szCs w:val="24"/>
        </w:rPr>
        <w:t xml:space="preserve"> na </w:t>
      </w:r>
      <w:r w:rsidRPr="00C048A7" w:rsidR="009A63CA">
        <w:rPr>
          <w:rFonts w:ascii="Arial" w:hAnsi="Arial"/>
          <w:b/>
          <w:sz w:val="24"/>
          <w:szCs w:val="24"/>
        </w:rPr>
        <w:t xml:space="preserve"> </w:t>
      </w:r>
      <w:r w:rsidRPr="00C048A7" w:rsidR="002E20A4">
        <w:rPr>
          <w:rFonts w:ascii="Arial" w:hAnsi="Arial"/>
          <w:b/>
          <w:sz w:val="24"/>
          <w:szCs w:val="24"/>
        </w:rPr>
        <w:t>obstaranie dlhodobého majetku.</w:t>
      </w:r>
    </w:p>
    <w:p w:rsidR="00DC7F91" w:rsidRPr="00F76EBA" w:rsidP="00DC7F91">
      <w:pPr>
        <w:pStyle w:val="Textopatrenia"/>
        <w:numPr>
          <w:numId w:val="0"/>
        </w:numPr>
        <w:tabs>
          <w:tab w:val="left" w:pos="567"/>
          <w:tab w:val="clear" w:pos="1440"/>
        </w:tabs>
        <w:bidi w:val="0"/>
        <w:spacing w:before="0" w:after="0"/>
        <w:ind w:left="567" w:firstLine="0"/>
        <w:contextualSpacing/>
        <w:rPr>
          <w:rFonts w:ascii="Arial" w:hAnsi="Arial"/>
          <w:sz w:val="24"/>
          <w:szCs w:val="24"/>
        </w:rPr>
      </w:pPr>
    </w:p>
    <w:p w:rsidR="009A63CA" w:rsidRPr="00F76EBA" w:rsidP="009A63CA">
      <w:pPr>
        <w:pStyle w:val="Textopatrenia"/>
        <w:numPr>
          <w:numId w:val="0"/>
        </w:numPr>
        <w:tabs>
          <w:tab w:val="clear" w:pos="1440"/>
        </w:tabs>
        <w:bidi w:val="0"/>
        <w:spacing w:before="0" w:after="0"/>
        <w:ind w:firstLine="0"/>
        <w:jc w:val="left"/>
        <w:rPr>
          <w:sz w:val="24"/>
          <w:szCs w:val="24"/>
          <w:lang w:eastAsia="sk-SK"/>
        </w:rPr>
      </w:pPr>
    </w:p>
    <w:p w:rsidR="005146E1" w:rsidRPr="00466378" w:rsidP="009A63CA">
      <w:pPr>
        <w:pStyle w:val="Heading1"/>
        <w:numPr>
          <w:numId w:val="0"/>
        </w:numPr>
        <w:bidi w:val="0"/>
        <w:spacing w:before="0" w:after="0"/>
        <w:ind w:firstLine="0"/>
        <w:contextualSpacing/>
        <w:rPr>
          <w:rFonts w:ascii="Arial" w:hAnsi="Arial"/>
          <w:b/>
          <w:sz w:val="24"/>
          <w:szCs w:val="24"/>
        </w:rPr>
      </w:pPr>
      <w:r w:rsidRPr="00466378">
        <w:rPr>
          <w:rFonts w:ascii="Arial" w:hAnsi="Arial"/>
          <w:b/>
          <w:sz w:val="24"/>
          <w:szCs w:val="24"/>
        </w:rPr>
        <w:t>Čl. IV</w:t>
      </w:r>
    </w:p>
    <w:p w:rsidR="005146E1" w:rsidRPr="00466378" w:rsidP="009A63CA">
      <w:pPr>
        <w:pStyle w:val="Heading2"/>
        <w:bidi w:val="0"/>
        <w:spacing w:before="0" w:after="0"/>
        <w:contextualSpacing/>
      </w:pPr>
      <w:r w:rsidRPr="00466378">
        <w:t>Informácie, ktoré dopĺňajú a vysvetľujú údaje vo výkaze ziskov a strát</w:t>
      </w:r>
    </w:p>
    <w:p w:rsidR="005146E1" w:rsidRPr="00466378" w:rsidP="009A63CA">
      <w:pPr>
        <w:pStyle w:val="Textopatrenia"/>
        <w:numPr>
          <w:numId w:val="0"/>
        </w:numPr>
        <w:tabs>
          <w:tab w:val="clear" w:pos="1440"/>
        </w:tabs>
        <w:bidi w:val="0"/>
        <w:spacing w:before="0" w:after="0"/>
        <w:ind w:left="1440" w:firstLine="0"/>
      </w:pPr>
    </w:p>
    <w:p w:rsidR="005146E1" w:rsidP="009A63CA">
      <w:pPr>
        <w:pStyle w:val="BodyText"/>
        <w:bidi w:val="0"/>
        <w:spacing w:after="0"/>
        <w:rPr>
          <w:b/>
          <w:lang w:val="sk-SK"/>
        </w:rPr>
      </w:pPr>
      <w:r w:rsidRPr="00466378">
        <w:rPr>
          <w:lang w:val="sk-SK"/>
        </w:rPr>
        <w:tab/>
        <w:t xml:space="preserve">Výkaz ziskov a strát poskytuje informácie o vynaložených </w:t>
      </w:r>
      <w:r w:rsidRPr="00466378">
        <w:rPr>
          <w:b/>
          <w:lang w:val="sk-SK"/>
        </w:rPr>
        <w:t>nákladoch</w:t>
      </w:r>
      <w:r w:rsidRPr="00466378">
        <w:rPr>
          <w:lang w:val="sk-SK"/>
        </w:rPr>
        <w:t xml:space="preserve">, ktoré súvisia s činnosťou organizačných zložiek Sociálnej poisťovne pri zabezpečovaní výkonu sociálneho poistenia k 31. 12. 2011 a ich </w:t>
      </w:r>
      <w:r w:rsidRPr="00466378">
        <w:rPr>
          <w:b/>
          <w:lang w:val="sk-SK"/>
        </w:rPr>
        <w:t>finančnom krytí.</w:t>
      </w:r>
    </w:p>
    <w:p w:rsidR="009A63CA" w:rsidRPr="00466378" w:rsidP="009A63CA">
      <w:pPr>
        <w:pStyle w:val="BodyText"/>
        <w:bidi w:val="0"/>
        <w:spacing w:after="0"/>
        <w:rPr>
          <w:lang w:val="sk-SK"/>
        </w:rPr>
      </w:pPr>
    </w:p>
    <w:p w:rsidR="005146E1" w:rsidRPr="00466378" w:rsidP="009A63CA">
      <w:pPr>
        <w:pStyle w:val="BodyText"/>
        <w:bidi w:val="0"/>
        <w:spacing w:after="0"/>
        <w:rPr>
          <w:lang w:val="sk-SK"/>
        </w:rPr>
      </w:pPr>
      <w:r w:rsidRPr="00466378">
        <w:rPr>
          <w:lang w:val="sk-SK"/>
        </w:rPr>
        <w:tab/>
        <w:t xml:space="preserve">Výkaz ziskov a strát (ďalej len „výkaz“) je zostavený v nadväznosti </w:t>
      </w:r>
      <w:r w:rsidRPr="006F7932">
        <w:rPr>
          <w:lang w:val="sk-SK"/>
        </w:rPr>
        <w:t xml:space="preserve">na opatrenie </w:t>
      </w:r>
      <w:r w:rsidRPr="006F7932" w:rsidR="008C4067">
        <w:rPr>
          <w:lang w:val="sk-SK"/>
        </w:rPr>
        <w:t>MF SR</w:t>
      </w:r>
      <w:r w:rsidRPr="006F7932">
        <w:rPr>
          <w:lang w:val="sk-SK"/>
        </w:rPr>
        <w:t>, ktoré ustanovilo vzor tohto účtovného výkazu. Náz</w:t>
      </w:r>
      <w:r w:rsidRPr="00466378">
        <w:rPr>
          <w:lang w:val="sk-SK"/>
        </w:rPr>
        <w:t>vy a náplň riadkov výkazu nadväzujú priamo na príslušné účty, resp. účtové skupiny podľa platnej účtovej osnovy a postupov účtovania. Údaje vo výkaze predstavujú sumy zistené narastajúcim spôsobom od začiatku do konca účtovného obdobia. Na</w:t>
      </w:r>
      <w:r w:rsidR="00E70382">
        <w:rPr>
          <w:lang w:val="sk-SK"/>
        </w:rPr>
        <w:t> </w:t>
      </w:r>
      <w:r w:rsidRPr="00466378">
        <w:rPr>
          <w:lang w:val="sk-SK"/>
        </w:rPr>
        <w:t xml:space="preserve">príslušných riadkoch výkazu sa uvádzajú konečné stavy syntetických účtov nákladov, účtu finančného krytia a výnosov v členení na: </w:t>
      </w:r>
    </w:p>
    <w:p w:rsidR="005146E1" w:rsidRPr="00466378" w:rsidP="00E93566">
      <w:pPr>
        <w:pStyle w:val="BodyText"/>
        <w:numPr>
          <w:numId w:val="15"/>
        </w:numPr>
        <w:bidi w:val="0"/>
        <w:spacing w:after="0"/>
        <w:ind w:left="567" w:hanging="567"/>
        <w:rPr>
          <w:lang w:val="sk-SK"/>
        </w:rPr>
      </w:pPr>
      <w:r w:rsidRPr="00466378">
        <w:rPr>
          <w:lang w:val="sk-SK"/>
        </w:rPr>
        <w:t>nezdaň</w:t>
      </w:r>
      <w:r w:rsidR="009A63CA">
        <w:rPr>
          <w:lang w:val="sk-SK"/>
        </w:rPr>
        <w:t>ovanú činnosť (stĺpec 7 výkazu)</w:t>
      </w:r>
    </w:p>
    <w:p w:rsidR="005146E1" w:rsidP="00E93566">
      <w:pPr>
        <w:pStyle w:val="BodyText"/>
        <w:numPr>
          <w:numId w:val="15"/>
        </w:numPr>
        <w:bidi w:val="0"/>
        <w:spacing w:after="0"/>
        <w:ind w:left="567" w:hanging="567"/>
        <w:rPr>
          <w:lang w:val="sk-SK"/>
        </w:rPr>
      </w:pPr>
      <w:r w:rsidRPr="00466378">
        <w:rPr>
          <w:lang w:val="sk-SK"/>
        </w:rPr>
        <w:t>zdaňovan</w:t>
      </w:r>
      <w:r w:rsidR="009A63CA">
        <w:rPr>
          <w:lang w:val="sk-SK"/>
        </w:rPr>
        <w:t>ú činnosť (stĺpec 8 výkazu)</w:t>
      </w:r>
    </w:p>
    <w:p w:rsidR="009A63CA" w:rsidRPr="00466378" w:rsidP="009A63CA">
      <w:pPr>
        <w:pStyle w:val="BodyText"/>
        <w:bidi w:val="0"/>
        <w:spacing w:after="0"/>
        <w:ind w:left="567"/>
        <w:rPr>
          <w:lang w:val="sk-SK"/>
        </w:rPr>
      </w:pPr>
    </w:p>
    <w:p w:rsidR="005146E1" w:rsidRPr="00DC7F91" w:rsidP="009A63CA">
      <w:pPr>
        <w:pStyle w:val="BodyText"/>
        <w:bidi w:val="0"/>
        <w:spacing w:after="0"/>
        <w:rPr>
          <w:lang w:val="sk-SK"/>
        </w:rPr>
      </w:pPr>
      <w:r w:rsidRPr="00DC7F91">
        <w:rPr>
          <w:b/>
          <w:lang w:val="sk-SK"/>
        </w:rPr>
        <w:t xml:space="preserve">(1) </w:t>
        <w:tab/>
        <w:t>Tržby Sociálnej poisťovne</w:t>
      </w:r>
      <w:r w:rsidRPr="00DC7F91">
        <w:rPr>
          <w:lang w:val="sk-SK"/>
        </w:rPr>
        <w:t xml:space="preserve"> </w:t>
      </w:r>
    </w:p>
    <w:p w:rsidR="009A63CA" w:rsidP="009A63CA">
      <w:pPr>
        <w:pStyle w:val="BodyText"/>
        <w:bidi w:val="0"/>
        <w:spacing w:after="0"/>
        <w:rPr>
          <w:lang w:val="sk-SK"/>
        </w:rPr>
      </w:pPr>
      <w:r w:rsidRPr="00466378" w:rsidR="005146E1">
        <w:rPr>
          <w:lang w:val="sk-SK"/>
        </w:rPr>
        <w:tab/>
      </w:r>
    </w:p>
    <w:p w:rsidR="009A63CA" w:rsidRPr="00466378" w:rsidP="00E20B7B">
      <w:pPr>
        <w:pStyle w:val="BodyText"/>
        <w:bidi w:val="0"/>
        <w:spacing w:after="0"/>
        <w:ind w:firstLine="510"/>
        <w:rPr>
          <w:lang w:val="sk-SK"/>
        </w:rPr>
      </w:pPr>
      <w:r w:rsidRPr="00466378" w:rsidR="005146E1">
        <w:rPr>
          <w:lang w:val="sk-SK"/>
        </w:rPr>
        <w:t xml:space="preserve">Vo výnosovej oblasti v rámci zdaňovanej činnosti Sociálna poisťovňa vykazuje tržby z predaja služieb v sume 90 755,33 EUR (za poskytnuté ubytovanie            </w:t>
      </w:r>
      <w:r w:rsidR="0077480E">
        <w:rPr>
          <w:lang w:val="sk-SK"/>
        </w:rPr>
        <w:t xml:space="preserve">       a stravovanie v ubytovni a v</w:t>
      </w:r>
      <w:r>
        <w:rPr>
          <w:lang w:val="sk-SK"/>
        </w:rPr>
        <w:t> doškoľovacích a rekreačných zariadeniach Staré Hory a Pavčina Lehota</w:t>
      </w:r>
      <w:r w:rsidRPr="00466378" w:rsidR="005146E1">
        <w:rPr>
          <w:lang w:val="sk-SK"/>
        </w:rPr>
        <w:t>) a výnosy z prenájmu majetku v sum</w:t>
      </w:r>
      <w:r>
        <w:rPr>
          <w:lang w:val="sk-SK"/>
        </w:rPr>
        <w:t>e</w:t>
      </w:r>
      <w:r w:rsidRPr="00466378" w:rsidR="005146E1">
        <w:rPr>
          <w:lang w:val="sk-SK"/>
        </w:rPr>
        <w:t xml:space="preserve"> 197 608,83 EUR (prenájom dočasne voľných priestorov v organizačných zložkách Sociálnej poisťovne).</w:t>
      </w:r>
    </w:p>
    <w:p w:rsidR="005146E1" w:rsidRPr="00466378" w:rsidP="009A63CA">
      <w:pPr>
        <w:pStyle w:val="BodyText"/>
        <w:bidi w:val="0"/>
        <w:spacing w:after="0"/>
        <w:rPr>
          <w:b/>
          <w:lang w:val="sk-SK"/>
        </w:rPr>
      </w:pPr>
      <w:r w:rsidRPr="00466378">
        <w:rPr>
          <w:b/>
          <w:lang w:val="sk-SK"/>
        </w:rPr>
        <w:t xml:space="preserve">(2) </w:t>
        <w:tab/>
        <w:t>Iné ostatné výnosy (účet 649 – Iné ostatné výnosy)</w:t>
      </w:r>
    </w:p>
    <w:p w:rsidR="009A63CA" w:rsidRPr="00DC7F91" w:rsidP="009A63CA">
      <w:pPr>
        <w:pStyle w:val="BodyText"/>
        <w:bidi w:val="0"/>
        <w:spacing w:after="0"/>
        <w:rPr>
          <w:rFonts w:ascii="Arial Narrow" w:hAnsi="Arial Narrow"/>
          <w:sz w:val="22"/>
          <w:lang w:val="sk-SK"/>
        </w:rPr>
      </w:pPr>
    </w:p>
    <w:p w:rsidR="005146E1" w:rsidP="009A63CA">
      <w:pPr>
        <w:pStyle w:val="BodyText"/>
        <w:bidi w:val="0"/>
        <w:spacing w:after="0"/>
        <w:rPr>
          <w:lang w:val="sk-SK"/>
        </w:rPr>
      </w:pPr>
      <w:r w:rsidRPr="00466378">
        <w:rPr>
          <w:lang w:val="sk-SK"/>
        </w:rPr>
        <w:tab/>
        <w:t xml:space="preserve">Vo </w:t>
      </w:r>
      <w:r w:rsidRPr="00466378">
        <w:rPr>
          <w:b/>
          <w:lang w:val="sk-SK"/>
        </w:rPr>
        <w:t>výnosovej</w:t>
      </w:r>
      <w:r w:rsidRPr="00466378">
        <w:rPr>
          <w:lang w:val="sk-SK"/>
        </w:rPr>
        <w:t xml:space="preserve"> oblasti v rámci </w:t>
      </w:r>
      <w:r w:rsidRPr="00466378">
        <w:rPr>
          <w:b/>
          <w:lang w:val="sk-SK"/>
        </w:rPr>
        <w:t>nezdaňovanej</w:t>
      </w:r>
      <w:r w:rsidRPr="00466378">
        <w:rPr>
          <w:lang w:val="sk-SK"/>
        </w:rPr>
        <w:t xml:space="preserve"> činnosti je vykazované použitie zdrojov správneho fondu, na ťarchu ktorého boli hradené náklady na nezdaňovanú činnosť Sociálnej poisťovne v sume 125 390 622,28 EUR. </w:t>
      </w:r>
    </w:p>
    <w:p w:rsidR="009A63CA" w:rsidRPr="00466378" w:rsidP="009A63CA">
      <w:pPr>
        <w:pStyle w:val="BodyText"/>
        <w:bidi w:val="0"/>
        <w:spacing w:after="0"/>
        <w:rPr>
          <w:lang w:val="sk-SK"/>
        </w:rPr>
      </w:pPr>
    </w:p>
    <w:p w:rsidR="001A52A1" w:rsidP="009A63CA">
      <w:pPr>
        <w:pStyle w:val="BodyText"/>
        <w:bidi w:val="0"/>
        <w:spacing w:after="0"/>
        <w:rPr>
          <w:b/>
          <w:lang w:val="sk-SK"/>
        </w:rPr>
      </w:pPr>
      <w:r w:rsidRPr="001A52A1" w:rsidR="005146E1">
        <w:rPr>
          <w:b/>
          <w:lang w:val="sk-SK"/>
        </w:rPr>
        <w:t xml:space="preserve">(3) </w:t>
        <w:tab/>
        <w:t xml:space="preserve">Sociálna poisťovňa nevykazuje za sledované obdobie </w:t>
      </w:r>
      <w:r>
        <w:rPr>
          <w:b/>
          <w:lang w:val="sk-SK"/>
        </w:rPr>
        <w:t xml:space="preserve">významné položky </w:t>
        <w:tab/>
        <w:t>finančných výnosov</w:t>
      </w:r>
    </w:p>
    <w:p w:rsidR="009A63CA" w:rsidRPr="009A63CA" w:rsidP="009A63CA">
      <w:pPr>
        <w:pStyle w:val="BodyText"/>
        <w:bidi w:val="0"/>
        <w:spacing w:after="0"/>
        <w:rPr>
          <w:rFonts w:ascii="Arial Narrow" w:hAnsi="Arial Narrow"/>
          <w:sz w:val="22"/>
          <w:lang w:val="sk-SK"/>
        </w:rPr>
      </w:pPr>
    </w:p>
    <w:p w:rsidR="005146E1" w:rsidRPr="00466378" w:rsidP="009A63CA">
      <w:pPr>
        <w:pStyle w:val="BodyText"/>
        <w:bidi w:val="0"/>
        <w:spacing w:after="0"/>
        <w:rPr>
          <w:b/>
          <w:lang w:val="sk-SK"/>
        </w:rPr>
      </w:pPr>
      <w:r w:rsidRPr="00466378">
        <w:rPr>
          <w:b/>
          <w:lang w:val="sk-SK"/>
        </w:rPr>
        <w:t xml:space="preserve">(4) </w:t>
        <w:tab/>
        <w:t>Významné položky nákladov za prijaté služby (účet 518 – Ostatné služby)</w:t>
      </w:r>
    </w:p>
    <w:p w:rsidR="009A63CA" w:rsidP="009A63CA">
      <w:pPr>
        <w:pStyle w:val="BodyText"/>
        <w:bidi w:val="0"/>
        <w:spacing w:after="0"/>
        <w:rPr>
          <w:lang w:val="sk-SK"/>
        </w:rPr>
      </w:pPr>
    </w:p>
    <w:p w:rsidR="006A0946" w:rsidP="009A63CA">
      <w:pPr>
        <w:pStyle w:val="BodyText"/>
        <w:bidi w:val="0"/>
        <w:spacing w:after="0"/>
        <w:rPr>
          <w:lang w:val="sk-SK"/>
        </w:rPr>
      </w:pPr>
      <w:r w:rsidRPr="00466378" w:rsidR="005146E1">
        <w:rPr>
          <w:lang w:val="sk-SK"/>
        </w:rPr>
        <w:tab/>
        <w:t>Údaj</w:t>
      </w:r>
      <w:r w:rsidR="00F76EBA">
        <w:rPr>
          <w:lang w:val="sk-SK"/>
        </w:rPr>
        <w:t xml:space="preserve"> na riadku 011 výkazu v sume 12</w:t>
      </w:r>
      <w:r w:rsidRPr="00466378" w:rsidR="005146E1">
        <w:rPr>
          <w:lang w:val="sk-SK"/>
        </w:rPr>
        <w:t xml:space="preserve"> 668 578,48 EUR predstavuje hodnotu nákladov na ostatné služby. Ide najmä o tieto ostatné služby: vykonanie zmien v programovom vybavení, licenčné poplatky a konzultácie, poplatky za udržiavanie siete ODVPS, upratovanie a čistenie budov, bezpečnostné služby (stráženie objektov a preprava peňazí), právna pomoc, obstaranie drobného nehmotného majetku, revízie a kontroly rôznych zariadení, účasť na školeniach, seminároch, sympóziách, konferenciách, informačné a iné služby (monitoring, rešerše, overovanie spôsobilosti </w:t>
      </w:r>
    </w:p>
    <w:p w:rsidR="009A63CA" w:rsidP="009A63CA">
      <w:pPr>
        <w:pStyle w:val="BodyText"/>
        <w:bidi w:val="0"/>
        <w:spacing w:after="0"/>
        <w:rPr>
          <w:lang w:val="sk-SK"/>
        </w:rPr>
      </w:pPr>
      <w:r w:rsidRPr="00466378" w:rsidR="005146E1">
        <w:rPr>
          <w:lang w:val="sk-SK"/>
        </w:rPr>
        <w:t>výkonu povolania, vyhotovenie pečiatok, kľúčov, preukazov, samolepiek, služby podateľne, inzercia a pod.), tlmočenie a preklady textov, trovy exekúcií, stočné a zrážková voda, štúdie, expertízy, znalecké posudky a pod.</w:t>
      </w:r>
    </w:p>
    <w:p w:rsidR="00F76EBA" w:rsidRPr="00466378" w:rsidP="009A63CA">
      <w:pPr>
        <w:pStyle w:val="BodyText"/>
        <w:bidi w:val="0"/>
        <w:spacing w:after="0"/>
        <w:rPr>
          <w:lang w:val="sk-SK"/>
        </w:rPr>
      </w:pPr>
    </w:p>
    <w:p w:rsidR="005146E1" w:rsidRPr="009A63CA" w:rsidP="009A63CA">
      <w:pPr>
        <w:pStyle w:val="BodyText"/>
        <w:bidi w:val="0"/>
        <w:spacing w:after="0"/>
        <w:rPr>
          <w:b/>
          <w:lang w:val="sk-SK"/>
        </w:rPr>
      </w:pPr>
      <w:r w:rsidRPr="009A63CA">
        <w:rPr>
          <w:b/>
          <w:lang w:val="sk-SK"/>
        </w:rPr>
        <w:t xml:space="preserve">(5) </w:t>
        <w:tab/>
        <w:t>Významné položky finančných nákladov a ostatných nákladov</w:t>
      </w:r>
    </w:p>
    <w:p w:rsidR="009A63CA" w:rsidP="009A63CA">
      <w:pPr>
        <w:pStyle w:val="BodyText"/>
        <w:bidi w:val="0"/>
        <w:spacing w:after="0"/>
        <w:rPr>
          <w:lang w:val="sk-SK"/>
        </w:rPr>
      </w:pPr>
    </w:p>
    <w:p w:rsidR="005146E1" w:rsidP="009A63CA">
      <w:pPr>
        <w:pStyle w:val="BodyText"/>
        <w:bidi w:val="0"/>
        <w:spacing w:after="0"/>
        <w:rPr>
          <w:lang w:val="sk-SK"/>
        </w:rPr>
      </w:pPr>
      <w:r w:rsidRPr="00466378">
        <w:rPr>
          <w:lang w:val="sk-SK"/>
        </w:rPr>
        <w:tab/>
        <w:t>Úhrn finančných nákladov v roku 2011 v sume 10 265,37 EUR predstavuje zaúčtovanie kurzových strát z titulu úhrad dávok sociálneho poistenia do zahraničia</w:t>
      </w:r>
      <w:r w:rsidR="006A0946">
        <w:rPr>
          <w:lang w:val="sk-SK"/>
        </w:rPr>
        <w:t xml:space="preserve"> </w:t>
      </w:r>
      <w:r w:rsidRPr="00466378">
        <w:rPr>
          <w:lang w:val="sk-SK"/>
        </w:rPr>
        <w:t xml:space="preserve"> a z titulu úhrad pohľadávok poistenia v nezamestnanosti do zahraničia.</w:t>
      </w:r>
    </w:p>
    <w:p w:rsidR="009A63CA" w:rsidRPr="00466378" w:rsidP="009A63CA">
      <w:pPr>
        <w:pStyle w:val="BodyText"/>
        <w:bidi w:val="0"/>
        <w:spacing w:after="0"/>
        <w:rPr>
          <w:lang w:val="sk-SK"/>
        </w:rPr>
      </w:pPr>
    </w:p>
    <w:p w:rsidR="005146E1" w:rsidP="009A63CA">
      <w:pPr>
        <w:pStyle w:val="BodyText"/>
        <w:bidi w:val="0"/>
        <w:spacing w:after="0"/>
        <w:rPr>
          <w:lang w:val="sk-SK"/>
        </w:rPr>
      </w:pPr>
      <w:r w:rsidRPr="00466378">
        <w:rPr>
          <w:lang w:val="sk-SK"/>
        </w:rPr>
        <w:tab/>
        <w:t xml:space="preserve">Úhrn ostatných nákladov v roku 2011 je v sume 2 993 296,74 EUR. Ide najmä o tieto náklady: iné ostatné náklady, najmä náklady na zdravotné výkony </w:t>
      </w:r>
      <w:r w:rsidR="00E70382">
        <w:rPr>
          <w:lang w:val="sk-SK"/>
        </w:rPr>
        <w:t xml:space="preserve">           </w:t>
      </w:r>
      <w:r w:rsidRPr="00466378">
        <w:rPr>
          <w:lang w:val="sk-SK"/>
        </w:rPr>
        <w:t>(1 639 658,81 EUR), odmeny z dohôd mimo pracovného pomeru (195 880,95 EUR), bankové poplatky (995 880,95 EUR), členské príspevky platené Medzinárodnej asociácii sociálneho zabezpečenia a Zväzu bánk a poisťovní (40 220,12 EUR),</w:t>
      </w:r>
      <w:r w:rsidRPr="0087504A" w:rsidR="0087504A">
        <w:rPr>
          <w:lang w:val="sk-SK"/>
        </w:rPr>
        <w:t xml:space="preserve"> </w:t>
      </w:r>
      <w:r w:rsidRPr="00466378" w:rsidR="0087504A">
        <w:rPr>
          <w:lang w:val="sk-SK"/>
        </w:rPr>
        <w:t>ostatné pokuty a úroky z omeškania (v tom 45 528,17 EUR je penále podľa § 115 ods. 4 zákona 43/2004 Z. z. o starobnom dôchodkovom sporení a o zmene a doplnení niektorých zákonov v znení neskorších predpisov),</w:t>
      </w:r>
      <w:r w:rsidRPr="00466378">
        <w:rPr>
          <w:lang w:val="sk-SK"/>
        </w:rPr>
        <w:t xml:space="preserve"> príspevok na osobné ochranné pracovné prostriedky (21 016,19 EUR), zrušenie obstarania dlhodobého majetku – projektová dokumentácia (86 013,94 EUR) a pod.</w:t>
      </w:r>
    </w:p>
    <w:p w:rsidR="009A63CA" w:rsidRPr="00466378" w:rsidP="009A63CA">
      <w:pPr>
        <w:pStyle w:val="BodyText"/>
        <w:bidi w:val="0"/>
        <w:spacing w:after="0"/>
        <w:rPr>
          <w:lang w:val="sk-SK"/>
        </w:rPr>
      </w:pPr>
    </w:p>
    <w:p w:rsidR="005146E1" w:rsidP="009A63CA">
      <w:pPr>
        <w:pStyle w:val="BodyText"/>
        <w:bidi w:val="0"/>
        <w:spacing w:after="0"/>
        <w:rPr>
          <w:lang w:val="sk-SK"/>
        </w:rPr>
      </w:pPr>
      <w:r w:rsidRPr="00466378">
        <w:rPr>
          <w:lang w:val="sk-SK"/>
        </w:rPr>
        <w:tab/>
      </w:r>
      <w:r w:rsidRPr="009A63CA">
        <w:rPr>
          <w:lang w:val="sk-SK"/>
        </w:rPr>
        <w:t xml:space="preserve">V  </w:t>
      </w:r>
      <w:r w:rsidRPr="008D5C7C">
        <w:rPr>
          <w:b/>
          <w:lang w:val="sk-SK"/>
        </w:rPr>
        <w:t>nákladovej</w:t>
      </w:r>
      <w:r w:rsidRPr="009A63CA">
        <w:rPr>
          <w:lang w:val="sk-SK"/>
        </w:rPr>
        <w:t xml:space="preserve"> časti</w:t>
      </w:r>
      <w:r w:rsidRPr="00466378">
        <w:rPr>
          <w:lang w:val="sk-SK"/>
        </w:rPr>
        <w:t xml:space="preserve"> v rámci </w:t>
      </w:r>
      <w:r w:rsidRPr="009A63CA">
        <w:rPr>
          <w:b/>
          <w:lang w:val="sk-SK"/>
        </w:rPr>
        <w:t>nezdaňovanej činnosti</w:t>
      </w:r>
      <w:r w:rsidRPr="00466378">
        <w:rPr>
          <w:lang w:val="sk-SK"/>
        </w:rPr>
        <w:t xml:space="preserve"> sa uvádzajú náklady, ktoré súvisia s hlavnou činnosťou organizačných zložiek Sociálnej poisťovne, t.</w:t>
      </w:r>
      <w:r w:rsidR="00E70382">
        <w:rPr>
          <w:lang w:val="sk-SK"/>
        </w:rPr>
        <w:t> </w:t>
      </w:r>
      <w:r w:rsidRPr="00466378">
        <w:rPr>
          <w:lang w:val="sk-SK"/>
        </w:rPr>
        <w:t>j. s výkonom sociálneho poistenia. Úhrn prevádzkových nákladov v roku 2011</w:t>
      </w:r>
      <w:r w:rsidR="00E3358D">
        <w:rPr>
          <w:lang w:val="sk-SK"/>
        </w:rPr>
        <w:t xml:space="preserve">                  </w:t>
      </w:r>
      <w:r w:rsidRPr="00466378">
        <w:rPr>
          <w:lang w:val="sk-SK"/>
        </w:rPr>
        <w:t xml:space="preserve"> je v sume 125 339 813,72 EUR </w:t>
      </w:r>
      <w:r w:rsidR="00726B2D">
        <w:rPr>
          <w:lang w:val="sk-SK"/>
        </w:rPr>
        <w:t>bez</w:t>
      </w:r>
      <w:r w:rsidRPr="00466378">
        <w:rPr>
          <w:lang w:val="sk-SK"/>
        </w:rPr>
        <w:t xml:space="preserve"> dane z príjmov vyberanej zrážkou z úrokov správneh</w:t>
      </w:r>
      <w:r w:rsidR="009A63CA">
        <w:rPr>
          <w:lang w:val="sk-SK"/>
        </w:rPr>
        <w:t>o fondu v sume 50 809,00 EUR (Riadok</w:t>
      </w:r>
      <w:r w:rsidRPr="00466378">
        <w:rPr>
          <w:lang w:val="sk-SK"/>
        </w:rPr>
        <w:t xml:space="preserve"> 061 výkazu).</w:t>
      </w:r>
    </w:p>
    <w:p w:rsidR="009A63CA" w:rsidRPr="00466378" w:rsidP="009A63CA">
      <w:pPr>
        <w:pStyle w:val="BodyText"/>
        <w:bidi w:val="0"/>
        <w:spacing w:after="0"/>
        <w:rPr>
          <w:lang w:val="sk-SK"/>
        </w:rPr>
      </w:pPr>
    </w:p>
    <w:p w:rsidR="009A63CA" w:rsidP="009A63CA">
      <w:pPr>
        <w:pStyle w:val="BodyText"/>
        <w:bidi w:val="0"/>
        <w:spacing w:after="0"/>
        <w:rPr>
          <w:lang w:val="sk-SK"/>
        </w:rPr>
      </w:pPr>
      <w:r w:rsidRPr="00466378" w:rsidR="005146E1">
        <w:rPr>
          <w:lang w:val="sk-SK"/>
        </w:rPr>
        <w:tab/>
        <w:t xml:space="preserve">V  </w:t>
      </w:r>
      <w:r w:rsidRPr="008D5C7C" w:rsidR="005146E1">
        <w:rPr>
          <w:b/>
          <w:lang w:val="sk-SK"/>
        </w:rPr>
        <w:t>nákladovej</w:t>
      </w:r>
      <w:r w:rsidRPr="00466378" w:rsidR="005146E1">
        <w:rPr>
          <w:lang w:val="sk-SK"/>
        </w:rPr>
        <w:t xml:space="preserve"> časti za </w:t>
      </w:r>
      <w:r w:rsidRPr="00466378" w:rsidR="005146E1">
        <w:rPr>
          <w:b/>
          <w:lang w:val="sk-SK"/>
        </w:rPr>
        <w:t>zdaňovanú činnosť</w:t>
      </w:r>
      <w:r w:rsidRPr="00466378" w:rsidR="005146E1">
        <w:rPr>
          <w:lang w:val="sk-SK"/>
        </w:rPr>
        <w:t xml:space="preserve"> sa uvádzajú náklady v sume 316 076,10 EUR, ktoré súvisia so zdaňovanou činnosťou organizačných zložiek Sociálnej poisťovne. Ide o časť nákladov na prevádzku účelových zariadení Sociálnej poisťovne (ubytovňa a do</w:t>
      </w:r>
      <w:r w:rsidRPr="00466378" w:rsidR="003809E8">
        <w:rPr>
          <w:lang w:val="sk-SK"/>
        </w:rPr>
        <w:t>š</w:t>
      </w:r>
      <w:r w:rsidRPr="00466378" w:rsidR="005146E1">
        <w:rPr>
          <w:lang w:val="sk-SK"/>
        </w:rPr>
        <w:t>koľovacie a rekreačné zariade</w:t>
      </w:r>
      <w:r w:rsidRPr="00466378" w:rsidR="003809E8">
        <w:rPr>
          <w:lang w:val="sk-SK"/>
        </w:rPr>
        <w:t>nia Staré Hory a Pavčina Lehota</w:t>
      </w:r>
      <w:r w:rsidR="008D5C7C">
        <w:rPr>
          <w:lang w:val="sk-SK"/>
        </w:rPr>
        <w:t>)</w:t>
      </w:r>
      <w:r w:rsidRPr="00466378" w:rsidR="005146E1">
        <w:rPr>
          <w:lang w:val="sk-SK"/>
        </w:rPr>
        <w:t xml:space="preserve">.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rsidR="009A63CA" w:rsidP="009A63CA">
      <w:pPr>
        <w:pStyle w:val="BodyText"/>
        <w:bidi w:val="0"/>
        <w:spacing w:after="0"/>
        <w:rPr>
          <w:lang w:val="sk-SK"/>
        </w:rPr>
      </w:pPr>
    </w:p>
    <w:p w:rsidR="005146E1" w:rsidRPr="00C048A7" w:rsidP="00CE5DB8">
      <w:pPr>
        <w:pStyle w:val="BodyText"/>
        <w:bidi w:val="0"/>
        <w:spacing w:after="0"/>
        <w:ind w:firstLine="510"/>
        <w:rPr>
          <w:lang w:val="sk-SK"/>
        </w:rPr>
      </w:pPr>
      <w:r w:rsidRPr="008D5C7C">
        <w:rPr>
          <w:lang w:val="sk-SK"/>
        </w:rPr>
        <w:t xml:space="preserve">Vo </w:t>
      </w:r>
      <w:r w:rsidRPr="008D5C7C">
        <w:rPr>
          <w:b/>
          <w:lang w:val="sk-SK"/>
        </w:rPr>
        <w:t>výnosovej</w:t>
      </w:r>
      <w:r w:rsidRPr="008D5C7C">
        <w:rPr>
          <w:lang w:val="sk-SK"/>
        </w:rPr>
        <w:t xml:space="preserve"> časti</w:t>
      </w:r>
      <w:r w:rsidRPr="00C048A7">
        <w:rPr>
          <w:lang w:val="sk-SK"/>
        </w:rPr>
        <w:t xml:space="preserve"> sa za </w:t>
      </w:r>
      <w:r w:rsidRPr="00C048A7">
        <w:rPr>
          <w:b/>
          <w:lang w:val="sk-SK"/>
        </w:rPr>
        <w:t xml:space="preserve">zdaňovanú činnosť, </w:t>
      </w:r>
      <w:r w:rsidRPr="00C048A7">
        <w:rPr>
          <w:lang w:val="sk-SK"/>
        </w:rPr>
        <w:t xml:space="preserve"> vykazujú za rok 2011 tržby v sume 288 364,16 EUR. Ide o úhrady za poskytnuté služby, t.j. ubytovanie</w:t>
      </w:r>
      <w:r w:rsidR="00E3358D">
        <w:rPr>
          <w:lang w:val="sk-SK"/>
        </w:rPr>
        <w:t xml:space="preserve">                   </w:t>
      </w:r>
      <w:r w:rsidRPr="00C048A7">
        <w:rPr>
          <w:lang w:val="sk-SK"/>
        </w:rPr>
        <w:t xml:space="preserve"> a stravovanie v predmetných zariadeniach a úhrady za prenájom voľných priestorov v organizačných zložkách Sociálnej poisťovne. Zdaňovaná činnosť vykazuje v roku 2011 stratu vo výške 27 711,94 EUR, ktorá vznikla </w:t>
      </w:r>
      <w:r w:rsidR="00F76EBA">
        <w:rPr>
          <w:lang w:val="sk-SK"/>
        </w:rPr>
        <w:t>prevádzk</w:t>
      </w:r>
      <w:r w:rsidR="00335959">
        <w:rPr>
          <w:lang w:val="sk-SK"/>
        </w:rPr>
        <w:t>ou</w:t>
      </w:r>
      <w:r w:rsidRPr="00C048A7">
        <w:rPr>
          <w:lang w:val="sk-SK"/>
        </w:rPr>
        <w:t xml:space="preserve"> doškoľovacích zariadení a prenajímaním voľných priestorov v</w:t>
      </w:r>
      <w:r w:rsidR="00F76EBA">
        <w:rPr>
          <w:lang w:val="sk-SK"/>
        </w:rPr>
        <w:t> Sociálnej poisťovni, ústredie,</w:t>
      </w:r>
      <w:r w:rsidRPr="00C048A7">
        <w:rPr>
          <w:lang w:val="sk-SK"/>
        </w:rPr>
        <w:t xml:space="preserve"> vo výške 42 670,00 EUR a ziskom z prenajímania voľných priestorov v organizačných zložkách poisťovne vo výške 14 958,06 EUR.</w:t>
      </w:r>
    </w:p>
    <w:p w:rsidR="00C048A7" w:rsidRPr="003716DC" w:rsidP="00CE5DB8">
      <w:pPr>
        <w:pStyle w:val="BodyText"/>
        <w:bidi w:val="0"/>
        <w:spacing w:after="0"/>
        <w:ind w:firstLine="510"/>
        <w:rPr>
          <w:lang w:val="sk-SK"/>
        </w:rPr>
      </w:pPr>
    </w:p>
    <w:p w:rsidR="005146E1" w:rsidP="00CE5DB8">
      <w:pPr>
        <w:pStyle w:val="BodyText"/>
        <w:bidi w:val="0"/>
        <w:spacing w:after="0"/>
        <w:rPr>
          <w:lang w:val="sk-SK"/>
        </w:rPr>
      </w:pPr>
      <w:r w:rsidRPr="00466378">
        <w:rPr>
          <w:lang w:val="sk-SK"/>
        </w:rPr>
        <w:tab/>
        <w:t>Celkový hospodársky výsledok (strata) zdaňovanej činnosti Sociálnej poisťovne za rok 2011 je v sume 27 711,94 EUR. Vyčíslený údaj má charakter účtovnej straty a vyjadruje časť z objemu nákladov na odpisy z vlastného majetku Sociálnej poisťovne, a časť nákladov, ktoré súvisia s činnosťou, ktorou sa dosahuje, alebo zisk dá dosiahnuť (nájomné, ubytovacie a stravovacie služby). Strata sa v nasledujúcom účtovnom období vyrovná s účtom účtovej skupiny 90 – Fond dlhodobého majetku.</w:t>
      </w:r>
    </w:p>
    <w:p w:rsidR="002C6FE2" w:rsidP="00CE5DB8">
      <w:pPr>
        <w:pStyle w:val="BodyText"/>
        <w:bidi w:val="0"/>
        <w:spacing w:after="0"/>
        <w:rPr>
          <w:lang w:val="sk-SK"/>
        </w:rPr>
      </w:pPr>
    </w:p>
    <w:p w:rsidR="00DF6562" w:rsidRPr="00466378" w:rsidP="00CE5DB8">
      <w:pPr>
        <w:pStyle w:val="BodyText"/>
        <w:bidi w:val="0"/>
        <w:spacing w:after="0"/>
        <w:rPr>
          <w:lang w:val="sk-SK"/>
        </w:rPr>
      </w:pPr>
    </w:p>
    <w:p w:rsidR="00A7521B" w:rsidRPr="003716DC" w:rsidP="003716DC">
      <w:pPr>
        <w:pStyle w:val="Heading1"/>
        <w:numPr>
          <w:numId w:val="0"/>
        </w:numPr>
        <w:bidi w:val="0"/>
        <w:spacing w:before="0" w:after="0"/>
        <w:ind w:firstLine="0"/>
        <w:contextualSpacing/>
        <w:rPr>
          <w:rStyle w:val="tlPodaokrajaChar"/>
          <w:b/>
          <w:szCs w:val="24"/>
        </w:rPr>
      </w:pPr>
      <w:r w:rsidRPr="003716DC" w:rsidR="007C041B">
        <w:rPr>
          <w:rStyle w:val="tlPodaokrajaChar"/>
          <w:b/>
          <w:szCs w:val="24"/>
        </w:rPr>
        <w:t xml:space="preserve">Čl. </w:t>
      </w:r>
      <w:r w:rsidRPr="003716DC" w:rsidR="00B8290C">
        <w:rPr>
          <w:rStyle w:val="tlPodaokrajaChar"/>
          <w:b/>
          <w:szCs w:val="24"/>
        </w:rPr>
        <w:t>V</w:t>
      </w:r>
    </w:p>
    <w:p w:rsidR="00E33EDE" w:rsidRPr="003716DC" w:rsidP="003716DC">
      <w:pPr>
        <w:pStyle w:val="Heading2"/>
        <w:bidi w:val="0"/>
        <w:spacing w:before="0" w:after="0"/>
        <w:contextualSpacing/>
      </w:pPr>
      <w:r w:rsidRPr="003716DC" w:rsidR="001B4A70">
        <w:t>Opis</w:t>
      </w:r>
      <w:r w:rsidRPr="003716DC" w:rsidR="004A1E90">
        <w:t xml:space="preserve"> údajov na podsúvahových účtoch</w:t>
      </w:r>
    </w:p>
    <w:p w:rsidR="00CE5DB8" w:rsidRPr="003716DC" w:rsidP="003716DC">
      <w:pPr>
        <w:pStyle w:val="Textopatrenia"/>
        <w:numPr>
          <w:numId w:val="0"/>
        </w:numPr>
        <w:tabs>
          <w:tab w:val="clear" w:pos="1440"/>
        </w:tabs>
        <w:bidi w:val="0"/>
        <w:spacing w:before="0" w:after="0"/>
        <w:ind w:left="1440" w:hanging="1440"/>
        <w:rPr>
          <w:sz w:val="24"/>
          <w:szCs w:val="24"/>
        </w:rPr>
      </w:pPr>
    </w:p>
    <w:p w:rsidR="007F10A7" w:rsidRPr="003716DC" w:rsidP="003716DC">
      <w:pPr>
        <w:pStyle w:val="BodyText"/>
        <w:bidi w:val="0"/>
        <w:spacing w:after="0"/>
        <w:rPr>
          <w:lang w:val="sk-SK"/>
        </w:rPr>
      </w:pPr>
      <w:r w:rsidRPr="003716DC">
        <w:rPr>
          <w:lang w:val="sk-SK"/>
        </w:rPr>
        <w:tab/>
        <w:t>Sociálna poisťovňa</w:t>
      </w:r>
      <w:r w:rsidRPr="003716DC" w:rsidR="00264CDA">
        <w:rPr>
          <w:lang w:val="sk-SK"/>
        </w:rPr>
        <w:t xml:space="preserve"> na podsúvahových úč</w:t>
      </w:r>
      <w:r w:rsidRPr="003716DC" w:rsidR="008B42B1">
        <w:rPr>
          <w:lang w:val="sk-SK"/>
        </w:rPr>
        <w:t>toch eviduje</w:t>
      </w:r>
      <w:r w:rsidRPr="003716DC">
        <w:rPr>
          <w:lang w:val="sk-SK"/>
        </w:rPr>
        <w:t>:</w:t>
      </w:r>
    </w:p>
    <w:p w:rsidR="00CE5DB8" w:rsidRPr="00466378" w:rsidP="003716DC">
      <w:pPr>
        <w:pStyle w:val="BodyText"/>
        <w:bidi w:val="0"/>
        <w:spacing w:after="0"/>
        <w:rPr>
          <w:lang w:val="sk-SK"/>
        </w:rPr>
      </w:pPr>
    </w:p>
    <w:p w:rsidR="007F10A7" w:rsidP="003716DC">
      <w:pPr>
        <w:pStyle w:val="BodyText"/>
        <w:bidi w:val="0"/>
        <w:spacing w:after="0"/>
        <w:rPr>
          <w:lang w:val="sk-SK"/>
        </w:rPr>
      </w:pPr>
      <w:r w:rsidRPr="00466378">
        <w:rPr>
          <w:lang w:val="sk-SK"/>
        </w:rPr>
        <w:tab/>
      </w:r>
      <w:r w:rsidRPr="00C048A7">
        <w:rPr>
          <w:b/>
          <w:lang w:val="sk-SK"/>
        </w:rPr>
        <w:t>P</w:t>
      </w:r>
      <w:r w:rsidRPr="00C048A7" w:rsidR="008B42B1">
        <w:rPr>
          <w:b/>
          <w:lang w:val="sk-SK"/>
        </w:rPr>
        <w:t>renajatý majetok</w:t>
      </w:r>
      <w:r w:rsidRPr="00466378" w:rsidR="008B42B1">
        <w:rPr>
          <w:lang w:val="sk-SK"/>
        </w:rPr>
        <w:t xml:space="preserve"> </w:t>
      </w:r>
      <w:r w:rsidRPr="00466378" w:rsidR="00264CDA">
        <w:rPr>
          <w:lang w:val="sk-SK"/>
        </w:rPr>
        <w:t>(osobné počítače a tlačiarne nadobudnuté formou bezodplatného zap</w:t>
      </w:r>
      <w:r w:rsidRPr="00466378">
        <w:rPr>
          <w:lang w:val="sk-SK"/>
        </w:rPr>
        <w:t xml:space="preserve">ožičiavania od štátu pre účely </w:t>
      </w:r>
      <w:r w:rsidRPr="00466378" w:rsidR="00264CDA">
        <w:rPr>
          <w:lang w:val="sk-SK"/>
        </w:rPr>
        <w:t>informačného systému</w:t>
      </w:r>
      <w:r w:rsidRPr="00466378">
        <w:rPr>
          <w:lang w:val="sk-SK"/>
        </w:rPr>
        <w:t xml:space="preserve"> Štátnej pokladnice</w:t>
      </w:r>
      <w:r w:rsidRPr="00466378" w:rsidR="00264CDA">
        <w:rPr>
          <w:lang w:val="sk-SK"/>
        </w:rPr>
        <w:t>)</w:t>
      </w:r>
      <w:r w:rsidRPr="00466378">
        <w:rPr>
          <w:lang w:val="sk-SK"/>
        </w:rPr>
        <w:t xml:space="preserve"> v sume 10 748,83 EUR. </w:t>
      </w:r>
    </w:p>
    <w:p w:rsidR="00CE5DB8" w:rsidRPr="00466378" w:rsidP="003716DC">
      <w:pPr>
        <w:pStyle w:val="BodyText"/>
        <w:bidi w:val="0"/>
        <w:spacing w:after="0"/>
        <w:rPr>
          <w:lang w:val="sk-SK"/>
        </w:rPr>
      </w:pPr>
    </w:p>
    <w:p w:rsidR="007F10A7" w:rsidP="003716DC">
      <w:pPr>
        <w:pStyle w:val="BodyText"/>
        <w:bidi w:val="0"/>
        <w:spacing w:after="0"/>
        <w:rPr>
          <w:lang w:val="sk-SK"/>
        </w:rPr>
      </w:pPr>
      <w:r w:rsidRPr="00466378">
        <w:rPr>
          <w:lang w:val="sk-SK"/>
        </w:rPr>
        <w:tab/>
      </w:r>
      <w:r w:rsidRPr="00C048A7">
        <w:rPr>
          <w:b/>
          <w:lang w:val="sk-SK"/>
        </w:rPr>
        <w:t>M</w:t>
      </w:r>
      <w:r w:rsidRPr="00C048A7" w:rsidR="00264CDA">
        <w:rPr>
          <w:b/>
          <w:lang w:val="sk-SK"/>
        </w:rPr>
        <w:t>ateriál civilnej ochrany</w:t>
      </w:r>
      <w:r w:rsidRPr="00466378" w:rsidR="00264CDA">
        <w:rPr>
          <w:lang w:val="sk-SK"/>
        </w:rPr>
        <w:t xml:space="preserve"> </w:t>
      </w:r>
      <w:r w:rsidRPr="00466378">
        <w:rPr>
          <w:lang w:val="sk-SK"/>
        </w:rPr>
        <w:t>v sume 10 748,83 EUR.</w:t>
      </w:r>
    </w:p>
    <w:p w:rsidR="00CE5DB8" w:rsidRPr="00466378" w:rsidP="003716DC">
      <w:pPr>
        <w:pStyle w:val="BodyText"/>
        <w:bidi w:val="0"/>
        <w:spacing w:after="0"/>
        <w:rPr>
          <w:lang w:val="sk-SK"/>
        </w:rPr>
      </w:pPr>
    </w:p>
    <w:p w:rsidR="007F10A7" w:rsidP="002C6FE2">
      <w:pPr>
        <w:pStyle w:val="BodyText"/>
        <w:bidi w:val="0"/>
        <w:spacing w:after="0"/>
        <w:ind w:firstLine="510"/>
        <w:rPr>
          <w:lang w:val="sk-SK"/>
        </w:rPr>
      </w:pPr>
      <w:r w:rsidRPr="00466378">
        <w:rPr>
          <w:rFonts w:cs="Arial"/>
          <w:lang w:val="sk-SK"/>
        </w:rPr>
        <w:t xml:space="preserve">V rámci softvérového modulu SAP MM – materiálové hospodárstvo ako súčasti systému logistiky sa v informačnom systéme SAP realizujú procesy </w:t>
      </w:r>
      <w:r w:rsidRPr="00C048A7">
        <w:rPr>
          <w:rFonts w:cs="Arial"/>
          <w:b/>
          <w:lang w:val="sk-SK"/>
        </w:rPr>
        <w:t>skladového hospodárstva</w:t>
      </w:r>
      <w:r w:rsidRPr="00466378">
        <w:rPr>
          <w:rFonts w:cs="Arial"/>
          <w:lang w:val="sk-SK"/>
        </w:rPr>
        <w:t>. Na podsúvahových účtoch</w:t>
      </w:r>
      <w:r w:rsidRPr="00466378">
        <w:rPr>
          <w:lang w:val="sk-SK"/>
        </w:rPr>
        <w:t xml:space="preserve"> sa evidujú </w:t>
      </w:r>
      <w:r w:rsidRPr="00466378" w:rsidR="00264CDA">
        <w:rPr>
          <w:lang w:val="sk-SK"/>
        </w:rPr>
        <w:t>materiálové zásoby vo finančnom vyjadrení podľa druhu materiálových zásob</w:t>
      </w:r>
      <w:r w:rsidRPr="00466378">
        <w:rPr>
          <w:lang w:val="sk-SK"/>
        </w:rPr>
        <w:t xml:space="preserve"> ktorých zostatok zodpovedá stavu zásob potvrdených inventarizáciou v sume 792 666,56 EUR</w:t>
      </w:r>
      <w:r w:rsidR="00CE5DB8">
        <w:rPr>
          <w:lang w:val="sk-SK"/>
        </w:rPr>
        <w:t>.</w:t>
      </w:r>
    </w:p>
    <w:p w:rsidR="00E70382" w:rsidRPr="00466378" w:rsidP="002C6FE2">
      <w:pPr>
        <w:pStyle w:val="BodyText"/>
        <w:bidi w:val="0"/>
        <w:spacing w:after="0"/>
        <w:ind w:firstLine="510"/>
        <w:rPr>
          <w:lang w:val="sk-SK"/>
        </w:rPr>
      </w:pPr>
    </w:p>
    <w:p w:rsidR="00264CDA" w:rsidP="003716DC">
      <w:pPr>
        <w:pStyle w:val="BodyText"/>
        <w:bidi w:val="0"/>
        <w:spacing w:after="0"/>
        <w:rPr>
          <w:rFonts w:cs="Arial"/>
          <w:lang w:val="sk-SK"/>
        </w:rPr>
      </w:pPr>
      <w:r w:rsidRPr="00466378" w:rsidR="007F10A7">
        <w:rPr>
          <w:rFonts w:cs="Arial"/>
          <w:lang w:val="sk-SK"/>
        </w:rPr>
        <w:tab/>
      </w:r>
      <w:r w:rsidRPr="00C048A7" w:rsidR="007F10A7">
        <w:rPr>
          <w:rFonts w:cs="Arial"/>
          <w:b/>
          <w:lang w:val="sk-SK"/>
        </w:rPr>
        <w:t>D</w:t>
      </w:r>
      <w:r w:rsidRPr="00C048A7">
        <w:rPr>
          <w:rFonts w:cs="Arial"/>
          <w:b/>
          <w:lang w:val="sk-SK"/>
        </w:rPr>
        <w:t>robný majetok</w:t>
      </w:r>
      <w:r w:rsidRPr="00466378">
        <w:rPr>
          <w:rFonts w:cs="Arial"/>
          <w:lang w:val="sk-SK"/>
        </w:rPr>
        <w:t xml:space="preserve"> </w:t>
      </w:r>
      <w:r w:rsidRPr="00466378" w:rsidR="007F10A7">
        <w:rPr>
          <w:rFonts w:cs="Arial"/>
          <w:lang w:val="sk-SK"/>
        </w:rPr>
        <w:t>v sume 20 695 586,40 EUR ktorého evidencia sa realizuje prostredníctvom systému finančného riadenia SAP modulu FI-AA.</w:t>
      </w:r>
    </w:p>
    <w:p w:rsidR="00CE5DB8" w:rsidRPr="00466378" w:rsidP="00CE5DB8">
      <w:pPr>
        <w:pStyle w:val="BodyText"/>
        <w:bidi w:val="0"/>
        <w:spacing w:after="0"/>
        <w:rPr>
          <w:lang w:val="sk-SK"/>
        </w:rPr>
      </w:pPr>
    </w:p>
    <w:p w:rsidR="007F10A7" w:rsidRPr="00466378" w:rsidP="00CE5DB8">
      <w:pPr>
        <w:bidi w:val="0"/>
        <w:rPr>
          <w:rFonts w:cs="Arial"/>
          <w:szCs w:val="24"/>
        </w:rPr>
      </w:pPr>
      <w:r w:rsidRPr="00466378">
        <w:rPr>
          <w:rFonts w:cs="Arial"/>
          <w:szCs w:val="24"/>
        </w:rPr>
        <w:tab/>
      </w:r>
      <w:r w:rsidRPr="00466378" w:rsidR="00335959">
        <w:rPr>
          <w:rFonts w:cs="Arial"/>
        </w:rPr>
        <w:t>Sociálna poisťovňa k 31.12.2011 evidovala na podsúvahových účtoch pohľadávky na poistnom podľa § 148 zákona o sociálnom poistení v celkovom objeme 27 537 598,72 </w:t>
      </w:r>
      <w:r w:rsidR="00335959">
        <w:rPr>
          <w:rFonts w:cs="Arial"/>
        </w:rPr>
        <w:t>EUR</w:t>
      </w:r>
      <w:r w:rsidRPr="00466378" w:rsidR="00335959">
        <w:rPr>
          <w:rFonts w:cs="Arial"/>
        </w:rPr>
        <w:t>.</w:t>
      </w:r>
      <w:r w:rsidR="00335959">
        <w:rPr>
          <w:rFonts w:cs="Arial"/>
        </w:rPr>
        <w:t xml:space="preserve"> </w:t>
      </w:r>
      <w:r w:rsidR="00335959">
        <w:rPr>
          <w:rFonts w:cs="Arial"/>
          <w:szCs w:val="24"/>
        </w:rPr>
        <w:t>Ide</w:t>
      </w:r>
      <w:r w:rsidR="00E70382">
        <w:rPr>
          <w:rFonts w:cs="Arial"/>
          <w:szCs w:val="24"/>
        </w:rPr>
        <w:t> </w:t>
      </w:r>
      <w:r w:rsidR="00335959">
        <w:rPr>
          <w:rFonts w:cs="Arial"/>
          <w:szCs w:val="24"/>
        </w:rPr>
        <w:t>o</w:t>
      </w:r>
      <w:r w:rsidRPr="00466378">
        <w:rPr>
          <w:rFonts w:cs="Arial"/>
          <w:szCs w:val="24"/>
        </w:rPr>
        <w:t xml:space="preserve"> nevymáhateľné pohľadávky, ktoré vznikli podľa právnych predp</w:t>
      </w:r>
      <w:r w:rsidRPr="00466378">
        <w:rPr>
          <w:rFonts w:cs="Arial"/>
          <w:szCs w:val="24"/>
        </w:rPr>
        <w:t>i</w:t>
      </w:r>
      <w:r w:rsidRPr="00466378">
        <w:rPr>
          <w:rFonts w:cs="Arial"/>
          <w:szCs w:val="24"/>
        </w:rPr>
        <w:t>sov účinných pred 1. januárom 2004. Na odpísanie boli zaradené podľa § 150 ods. 1 písm. a), b),  d) z</w:t>
      </w:r>
      <w:r w:rsidRPr="00466378">
        <w:rPr>
          <w:rFonts w:cs="Arial"/>
          <w:szCs w:val="24"/>
        </w:rPr>
        <w:t>á</w:t>
      </w:r>
      <w:r w:rsidR="006F7932">
        <w:rPr>
          <w:rFonts w:cs="Arial"/>
          <w:szCs w:val="24"/>
        </w:rPr>
        <w:t>kona</w:t>
      </w:r>
      <w:r w:rsidR="002D1C95">
        <w:rPr>
          <w:rFonts w:cs="Arial"/>
          <w:szCs w:val="24"/>
        </w:rPr>
        <w:t xml:space="preserve"> o sociálnom poistení</w:t>
      </w:r>
      <w:r w:rsidR="006F7932">
        <w:rPr>
          <w:rFonts w:cs="Arial"/>
          <w:szCs w:val="24"/>
        </w:rPr>
        <w:t xml:space="preserve">. </w:t>
      </w:r>
      <w:r w:rsidRPr="00466378">
        <w:rPr>
          <w:rFonts w:cs="Arial"/>
          <w:szCs w:val="24"/>
        </w:rPr>
        <w:t>Odpísaním pohľadávky podľa § 150 zákona</w:t>
      </w:r>
      <w:r w:rsidR="002D1C95">
        <w:rPr>
          <w:rFonts w:cs="Arial"/>
          <w:szCs w:val="24"/>
        </w:rPr>
        <w:t xml:space="preserve"> o sociálnom poistení</w:t>
      </w:r>
      <w:r w:rsidRPr="00466378">
        <w:rPr>
          <w:rFonts w:cs="Arial"/>
          <w:szCs w:val="24"/>
        </w:rPr>
        <w:t xml:space="preserve"> pohľadávka nezaniká. </w:t>
      </w:r>
    </w:p>
    <w:p w:rsidR="00FF37C9" w:rsidRPr="00466378" w:rsidP="00CE5DB8">
      <w:pPr>
        <w:bidi w:val="0"/>
        <w:rPr>
          <w:rFonts w:cs="Arial"/>
        </w:rPr>
      </w:pPr>
    </w:p>
    <w:p w:rsidR="007F10A7" w:rsidP="00CE5DB8">
      <w:pPr>
        <w:bidi w:val="0"/>
        <w:rPr>
          <w:rFonts w:cs="Arial"/>
        </w:rPr>
      </w:pPr>
      <w:r w:rsidRPr="00466378">
        <w:rPr>
          <w:rFonts w:cs="Arial"/>
        </w:rPr>
        <w:tab/>
        <w:t>Na základe uznesenia Dozornej rady Sociálnej poisťovne číslo 36/2/11, zo dňa 12. apríla 2011, o odpísaní pohľadávok Sociálnej poisťovne podľa § 150 ods. 1 písm. a), b),  d) zákona o sociálnom poistení (ďalej len „zákon"), v zmysle rozhodnutia Generálneho riaditeľa Sociálnej poisťovne odpísala Sociálna poisťovňa v roku 2011 na podsúvahu nevymáhateľné pohľadávky, ktoré vznikli podľa právnych predpisov účinných pred 1. januárom 2004 s výnimkou p</w:t>
      </w:r>
      <w:r w:rsidRPr="00466378">
        <w:rPr>
          <w:rFonts w:cs="Arial"/>
        </w:rPr>
        <w:t>o</w:t>
      </w:r>
      <w:r w:rsidRPr="00466378">
        <w:rPr>
          <w:rFonts w:cs="Arial"/>
        </w:rPr>
        <w:t>hľadávok štátu, t.j. vzniknutých za obdobie roku 1993 a zdravotného poistenia za rok 1994.</w:t>
      </w:r>
    </w:p>
    <w:p w:rsidR="00FF37C9" w:rsidRPr="00466378" w:rsidP="00CE5DB8">
      <w:pPr>
        <w:bidi w:val="0"/>
        <w:rPr>
          <w:rFonts w:cs="Arial"/>
        </w:rPr>
      </w:pPr>
    </w:p>
    <w:p w:rsidR="007F10A7" w:rsidP="00CE5DB8">
      <w:pPr>
        <w:bidi w:val="0"/>
        <w:ind w:firstLine="510"/>
        <w:rPr>
          <w:rFonts w:cs="Arial"/>
        </w:rPr>
      </w:pPr>
      <w:r w:rsidRPr="00466378">
        <w:rPr>
          <w:rFonts w:cs="Arial"/>
        </w:rPr>
        <w:t>Na odpis boli zaradené nevymáhateľné pohľadávky Sociálnej poisťovne voči dlžníkom fyzickým osobám (FO) a právnickým osobám (PO), ktorí ku dňu zaradenia mali  ukončenú r</w:t>
      </w:r>
      <w:r w:rsidRPr="00466378">
        <w:rPr>
          <w:rFonts w:cs="Arial"/>
        </w:rPr>
        <w:t>e</w:t>
      </w:r>
      <w:r w:rsidRPr="00466378">
        <w:rPr>
          <w:rFonts w:cs="Arial"/>
        </w:rPr>
        <w:t>gistráciu odvádzateľa v</w:t>
      </w:r>
      <w:r w:rsidR="00FF37C9">
        <w:rPr>
          <w:rFonts w:cs="Arial"/>
        </w:rPr>
        <w:t>o vzťahu k Sociálnej poisťovni.</w:t>
      </w:r>
    </w:p>
    <w:p w:rsidR="00FF37C9" w:rsidRPr="00466378" w:rsidP="00CE5DB8">
      <w:pPr>
        <w:bidi w:val="0"/>
        <w:ind w:firstLine="510"/>
        <w:rPr>
          <w:rFonts w:cs="Arial"/>
        </w:rPr>
      </w:pPr>
    </w:p>
    <w:p w:rsidR="007F10A7" w:rsidP="00CE5DB8">
      <w:pPr>
        <w:bidi w:val="0"/>
        <w:ind w:firstLine="426"/>
        <w:rPr>
          <w:rFonts w:cs="Arial"/>
        </w:rPr>
      </w:pPr>
      <w:r w:rsidRPr="00466378">
        <w:rPr>
          <w:rFonts w:cs="Arial"/>
        </w:rPr>
        <w:t>Dôvody zaradenia medzi nevymáhateľné pohľadávky boli definované podľa § 150 ods. 1 písm. a), b),  d) zákona</w:t>
      </w:r>
      <w:r w:rsidR="002D1C95">
        <w:rPr>
          <w:rFonts w:cs="Arial"/>
        </w:rPr>
        <w:t xml:space="preserve"> o sociálnom poistení</w:t>
      </w:r>
      <w:r w:rsidRPr="00466378">
        <w:rPr>
          <w:rFonts w:cs="Arial"/>
        </w:rPr>
        <w:t xml:space="preserve">: </w:t>
      </w:r>
    </w:p>
    <w:p w:rsidR="00FF37C9" w:rsidRPr="00466378" w:rsidP="00CE5DB8">
      <w:pPr>
        <w:bidi w:val="0"/>
        <w:ind w:firstLine="426"/>
        <w:rPr>
          <w:rFonts w:cs="Arial"/>
        </w:rPr>
      </w:pPr>
    </w:p>
    <w:p w:rsidR="007F10A7" w:rsidRPr="00466378" w:rsidP="00E93566">
      <w:pPr>
        <w:numPr>
          <w:numId w:val="14"/>
        </w:numPr>
        <w:tabs>
          <w:tab w:val="clear" w:pos="720"/>
        </w:tabs>
        <w:bidi w:val="0"/>
        <w:ind w:left="426" w:hanging="426"/>
        <w:rPr>
          <w:rFonts w:cs="Arial"/>
        </w:rPr>
      </w:pPr>
      <w:r w:rsidRPr="00466378">
        <w:rPr>
          <w:rFonts w:cs="Arial"/>
        </w:rPr>
        <w:t>ak je pravdepodobné, že náklady na jej vymáhanie presiahnu výťažok z v</w:t>
      </w:r>
      <w:r w:rsidRPr="00466378">
        <w:rPr>
          <w:rFonts w:cs="Arial"/>
        </w:rPr>
        <w:t>y</w:t>
      </w:r>
      <w:r w:rsidRPr="00466378">
        <w:rPr>
          <w:rFonts w:cs="Arial"/>
        </w:rPr>
        <w:t>máhania,</w:t>
      </w:r>
    </w:p>
    <w:p w:rsidR="006A0946" w:rsidRPr="000D6F7F" w:rsidP="006A0946">
      <w:pPr>
        <w:numPr>
          <w:numId w:val="14"/>
        </w:numPr>
        <w:tabs>
          <w:tab w:val="clear" w:pos="720"/>
        </w:tabs>
        <w:bidi w:val="0"/>
        <w:ind w:left="426" w:hanging="426"/>
        <w:rPr>
          <w:rFonts w:cs="Arial"/>
          <w:color w:val="4B4B4B"/>
        </w:rPr>
      </w:pPr>
      <w:bookmarkStart w:id="1" w:name="f_4422916"/>
      <w:bookmarkEnd w:id="1"/>
      <w:r w:rsidRPr="00466378" w:rsidR="007F10A7">
        <w:rPr>
          <w:rFonts w:cs="Arial"/>
        </w:rPr>
        <w:t>ak je zrejmé, že vzhľadom na majetkové pomery FO alebo PO,  voči ktorej má SP pohľadávku, vymáhanie nebude viesť ani k čiastočnému uspokojeniu p</w:t>
      </w:r>
      <w:r w:rsidRPr="00466378" w:rsidR="007F10A7">
        <w:rPr>
          <w:rFonts w:cs="Arial"/>
        </w:rPr>
        <w:t>o</w:t>
      </w:r>
      <w:r w:rsidRPr="00466378" w:rsidR="007F10A7">
        <w:rPr>
          <w:rFonts w:cs="Arial"/>
        </w:rPr>
        <w:t>hľadávky</w:t>
      </w:r>
      <w:r w:rsidRPr="00466378" w:rsidR="007F10A7">
        <w:rPr>
          <w:rFonts w:cs="Arial"/>
          <w:color w:val="4B4B4B"/>
        </w:rPr>
        <w:t>,</w:t>
      </w:r>
    </w:p>
    <w:p w:rsidR="007F10A7" w:rsidRPr="006A0946" w:rsidP="00E93566">
      <w:pPr>
        <w:numPr>
          <w:numId w:val="14"/>
        </w:numPr>
        <w:tabs>
          <w:tab w:val="clear" w:pos="720"/>
        </w:tabs>
        <w:bidi w:val="0"/>
        <w:ind w:left="426" w:hanging="426"/>
        <w:rPr>
          <w:rFonts w:cs="Arial"/>
          <w:color w:val="4B4B4B"/>
        </w:rPr>
      </w:pPr>
      <w:r w:rsidRPr="006A0946">
        <w:rPr>
          <w:rFonts w:cs="Arial"/>
        </w:rPr>
        <w:t>ak vymáhanie je spojené s nadmernými ťažkosťami, pričom je zrejmé, že ďalšie  vymáhanie nebude viesť ani k čiastočnému uspokojeniu pohľ</w:t>
      </w:r>
      <w:r w:rsidRPr="006A0946">
        <w:rPr>
          <w:rFonts w:cs="Arial"/>
        </w:rPr>
        <w:t>a</w:t>
      </w:r>
      <w:r w:rsidRPr="006A0946">
        <w:rPr>
          <w:rFonts w:cs="Arial"/>
        </w:rPr>
        <w:t>dávky voči FO a PO.</w:t>
      </w:r>
    </w:p>
    <w:p w:rsidR="007F10A7" w:rsidRPr="00466378" w:rsidP="00CE5DB8">
      <w:pPr>
        <w:bidi w:val="0"/>
        <w:rPr>
          <w:rFonts w:cs="Arial"/>
        </w:rPr>
      </w:pPr>
      <w:bookmarkStart w:id="2" w:name="f_4422919"/>
      <w:bookmarkEnd w:id="2"/>
    </w:p>
    <w:p w:rsidR="006F7932" w:rsidP="002D1C95">
      <w:pPr>
        <w:bidi w:val="0"/>
        <w:ind w:firstLine="360"/>
        <w:rPr>
          <w:rFonts w:cs="Arial"/>
        </w:rPr>
      </w:pPr>
      <w:r w:rsidRPr="00466378" w:rsidR="007F10A7">
        <w:rPr>
          <w:rFonts w:cs="Arial"/>
        </w:rPr>
        <w:t xml:space="preserve">Odpísaním pohľadávky podľa § 150 zákona </w:t>
      </w:r>
      <w:r w:rsidR="002D1C95">
        <w:rPr>
          <w:rFonts w:cs="Arial"/>
        </w:rPr>
        <w:t xml:space="preserve">o sociálnom poistení </w:t>
      </w:r>
      <w:r w:rsidRPr="00466378" w:rsidR="007F10A7">
        <w:rPr>
          <w:rFonts w:cs="Arial"/>
        </w:rPr>
        <w:t xml:space="preserve">pohľadávka nezaniká. Pokiaľ dlžník uhradí pohľadávku, ktorú Sociálna poisťovňa odpísala, nepovažuje sa úhrada za plnenie bez právneho dôvodu a dlžník nemá nárok na vrátenie zaplatenej sumy. Rozhodnutia na odpísanie pohľadávok podľa § 150 zákona </w:t>
      </w:r>
      <w:r w:rsidR="002D1C95">
        <w:rPr>
          <w:rFonts w:cs="Arial"/>
        </w:rPr>
        <w:t xml:space="preserve">o sociálnom poistení </w:t>
      </w:r>
      <w:r w:rsidRPr="00466378" w:rsidR="007F10A7">
        <w:rPr>
          <w:rFonts w:cs="Arial"/>
        </w:rPr>
        <w:t xml:space="preserve">a ich zaradenie na podsúvahu boli vydané v celkovom objeme 28 210 408,66 </w:t>
      </w:r>
      <w:r w:rsidR="00C64277">
        <w:rPr>
          <w:rFonts w:cs="Arial"/>
        </w:rPr>
        <w:t>EUR</w:t>
      </w:r>
      <w:r w:rsidRPr="00466378" w:rsidR="007F10A7">
        <w:rPr>
          <w:rFonts w:cs="Arial"/>
        </w:rPr>
        <w:t>.</w:t>
      </w:r>
    </w:p>
    <w:p w:rsidR="006F7932" w:rsidP="00CE5DB8">
      <w:pPr>
        <w:bidi w:val="0"/>
        <w:ind w:firstLine="360"/>
        <w:rPr>
          <w:rFonts w:cs="Arial"/>
        </w:rPr>
      </w:pPr>
    </w:p>
    <w:p w:rsidR="00E20B7B" w:rsidP="00CE5DB8">
      <w:pPr>
        <w:bidi w:val="0"/>
        <w:ind w:firstLine="360"/>
        <w:rPr>
          <w:rFonts w:cs="Arial"/>
        </w:rPr>
      </w:pPr>
    </w:p>
    <w:p w:rsidR="000D6F7F" w:rsidP="00CE5DB8">
      <w:pPr>
        <w:bidi w:val="0"/>
        <w:ind w:firstLine="360"/>
        <w:rPr>
          <w:rFonts w:cs="Arial"/>
        </w:rPr>
      </w:pPr>
    </w:p>
    <w:p w:rsidR="00E20B7B" w:rsidP="00CE5DB8">
      <w:pPr>
        <w:bidi w:val="0"/>
        <w:ind w:firstLine="360"/>
        <w:rPr>
          <w:rFonts w:cs="Arial"/>
        </w:rPr>
      </w:pPr>
    </w:p>
    <w:p w:rsidR="00E20B7B" w:rsidP="00CE5DB8">
      <w:pPr>
        <w:bidi w:val="0"/>
        <w:ind w:firstLine="360"/>
        <w:rPr>
          <w:rFonts w:cs="Arial"/>
        </w:rPr>
      </w:pPr>
    </w:p>
    <w:p w:rsidR="007F10A7" w:rsidRPr="00466378" w:rsidP="00CE5DB8">
      <w:pPr>
        <w:bidi w:val="0"/>
        <w:rPr>
          <w:rFonts w:cs="Arial"/>
        </w:rPr>
      </w:pPr>
      <w:r w:rsidR="006A0946">
        <w:rPr>
          <w:rFonts w:cs="Arial"/>
        </w:rPr>
        <w:tab/>
      </w:r>
      <w:r w:rsidRPr="00466378">
        <w:rPr>
          <w:rFonts w:cs="Arial"/>
        </w:rPr>
        <w:t>Prehľad odpísaných pohľadávok na podsúvahových účtoch K 31</w:t>
      </w:r>
      <w:r w:rsidR="00C048A7">
        <w:rPr>
          <w:rFonts w:cs="Arial"/>
        </w:rPr>
        <w:t>.12.2011:</w:t>
      </w:r>
    </w:p>
    <w:p w:rsidR="00CD378A" w:rsidRPr="00466378" w:rsidP="00CE5DB8">
      <w:pPr>
        <w:bidi w:val="0"/>
        <w:ind w:firstLine="360"/>
        <w:jc w:val="right"/>
        <w:rPr>
          <w:rFonts w:cs="Arial"/>
        </w:rPr>
      </w:pPr>
      <w:r w:rsidRPr="00466378">
        <w:rPr>
          <w:rFonts w:cs="Arial"/>
        </w:rPr>
        <w:tab/>
        <w:tab/>
        <w:tab/>
        <w:tab/>
        <w:tab/>
        <w:tab/>
        <w:tab/>
        <w:tab/>
        <w:tab/>
        <w:tab/>
        <w:tab/>
        <w:tab/>
        <w:tab/>
        <w:tab/>
        <w:tab/>
        <w:tab/>
        <w:t>v EUR</w:t>
      </w:r>
    </w:p>
    <w:tbl>
      <w:tblPr>
        <w:tblStyle w:val="TableNormal"/>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21"/>
        <w:gridCol w:w="2127"/>
        <w:gridCol w:w="1752"/>
        <w:gridCol w:w="1260"/>
        <w:gridCol w:w="2232"/>
      </w:tblGrid>
      <w:tr>
        <w:tblPrEx>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14"/>
        </w:trPr>
        <w:tc>
          <w:tcPr>
            <w:tcW w:w="1721"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6A0946">
            <w:pPr>
              <w:bidi w:val="0"/>
              <w:spacing w:line="240" w:lineRule="auto"/>
              <w:jc w:val="center"/>
              <w:rPr>
                <w:rFonts w:cs="Arial"/>
                <w:b/>
                <w:bCs/>
                <w:szCs w:val="24"/>
              </w:rPr>
            </w:pPr>
            <w:r w:rsidRPr="00466378">
              <w:rPr>
                <w:rFonts w:cs="Arial"/>
                <w:b/>
                <w:bCs/>
                <w:szCs w:val="24"/>
              </w:rPr>
              <w:t>Druhy pohľadávok (v EUR)</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Stav na začiatku bežného účtovného obdobia</w:t>
            </w:r>
          </w:p>
        </w:tc>
        <w:tc>
          <w:tcPr>
            <w:tcW w:w="1752"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Prírastky</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Úbytky</w:t>
            </w:r>
          </w:p>
        </w:tc>
        <w:tc>
          <w:tcPr>
            <w:tcW w:w="2232"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Stav na konci bežného účtovného obdobia</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466378" w:rsidP="00CD2AE3">
            <w:pPr>
              <w:bidi w:val="0"/>
              <w:spacing w:line="240" w:lineRule="auto"/>
              <w:rPr>
                <w:rFonts w:cs="Arial"/>
                <w:szCs w:val="24"/>
              </w:rPr>
            </w:pPr>
            <w:r w:rsidRPr="00466378">
              <w:rPr>
                <w:rFonts w:cs="Arial"/>
                <w:szCs w:val="24"/>
              </w:rPr>
              <w:t>Poistné</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13 882 295,63</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13 882 295,63</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466378" w:rsidP="00CD2AE3">
            <w:pPr>
              <w:bidi w:val="0"/>
              <w:spacing w:line="240" w:lineRule="auto"/>
              <w:rPr>
                <w:rFonts w:cs="Arial"/>
                <w:szCs w:val="24"/>
              </w:rPr>
            </w:pPr>
            <w:r w:rsidRPr="00466378">
              <w:rPr>
                <w:rFonts w:cs="Arial"/>
                <w:szCs w:val="24"/>
              </w:rPr>
              <w:t>Penále</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13 495 476,09</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13 495 476,09</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466378" w:rsidP="00CD2AE3">
            <w:pPr>
              <w:bidi w:val="0"/>
              <w:spacing w:line="240" w:lineRule="auto"/>
              <w:rPr>
                <w:rFonts w:cs="Arial"/>
                <w:szCs w:val="24"/>
              </w:rPr>
            </w:pPr>
            <w:r w:rsidRPr="00466378">
              <w:rPr>
                <w:rFonts w:cs="Arial"/>
                <w:szCs w:val="24"/>
              </w:rPr>
              <w:t>Pokuty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70 306,19</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70 306,19</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466378" w:rsidP="00CD2AE3">
            <w:pPr>
              <w:bidi w:val="0"/>
              <w:spacing w:line="240" w:lineRule="auto"/>
              <w:rPr>
                <w:rFonts w:cs="Arial"/>
                <w:szCs w:val="24"/>
              </w:rPr>
            </w:pPr>
            <w:r w:rsidRPr="00466378">
              <w:rPr>
                <w:rFonts w:cs="Arial"/>
                <w:szCs w:val="24"/>
              </w:rPr>
              <w:t>Poplatky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89 448,71</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89 448,71</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466378" w:rsidP="00CD2AE3">
            <w:pPr>
              <w:bidi w:val="0"/>
              <w:spacing w:line="240" w:lineRule="auto"/>
              <w:rPr>
                <w:rFonts w:cs="Arial"/>
                <w:szCs w:val="24"/>
              </w:rPr>
            </w:pPr>
            <w:r w:rsidRPr="00466378">
              <w:rPr>
                <w:rFonts w:cs="Arial"/>
                <w:szCs w:val="24"/>
              </w:rPr>
              <w:t>Regresné náhrady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72,10</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466378" w:rsidP="00CD2AE3">
            <w:pPr>
              <w:bidi w:val="0"/>
              <w:spacing w:line="240" w:lineRule="auto"/>
              <w:jc w:val="right"/>
              <w:rPr>
                <w:rFonts w:cs="Arial"/>
                <w:szCs w:val="24"/>
              </w:rPr>
            </w:pPr>
            <w:r w:rsidRPr="00466378">
              <w:rPr>
                <w:rFonts w:cs="Arial"/>
                <w:szCs w:val="24"/>
              </w:rPr>
              <w:t>72,10</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7F10A7" w:rsidRPr="00C048A7" w:rsidP="00CD2AE3">
            <w:pPr>
              <w:bidi w:val="0"/>
              <w:spacing w:line="240" w:lineRule="auto"/>
              <w:rPr>
                <w:rFonts w:cs="Arial"/>
                <w:b/>
                <w:bCs/>
                <w:szCs w:val="24"/>
              </w:rPr>
            </w:pPr>
            <w:r w:rsidRPr="00C048A7">
              <w:rPr>
                <w:rFonts w:cs="Arial"/>
                <w:b/>
                <w:bCs/>
                <w:szCs w:val="24"/>
              </w:rPr>
              <w:t>Pohľadávky spolu</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C048A7" w:rsidP="00CD2AE3">
            <w:pPr>
              <w:bidi w:val="0"/>
              <w:spacing w:line="240" w:lineRule="auto"/>
              <w:jc w:val="right"/>
              <w:rPr>
                <w:rFonts w:cs="Arial"/>
                <w:b/>
                <w:szCs w:val="24"/>
              </w:rPr>
            </w:pPr>
            <w:r w:rsidRPr="00C048A7">
              <w:rPr>
                <w:rFonts w:cs="Arial"/>
                <w:b/>
                <w:szCs w:val="24"/>
              </w:rPr>
              <w:t>0,00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C048A7" w:rsidP="00CD2AE3">
            <w:pPr>
              <w:bidi w:val="0"/>
              <w:spacing w:line="240" w:lineRule="auto"/>
              <w:jc w:val="right"/>
              <w:rPr>
                <w:rFonts w:cs="Arial"/>
                <w:b/>
                <w:szCs w:val="24"/>
              </w:rPr>
            </w:pPr>
            <w:r w:rsidRPr="00C048A7">
              <w:rPr>
                <w:rFonts w:cs="Arial"/>
                <w:b/>
                <w:szCs w:val="24"/>
              </w:rPr>
              <w:t>27 537 598,72</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C048A7" w:rsidP="00CD2AE3">
            <w:pPr>
              <w:bidi w:val="0"/>
              <w:spacing w:line="240" w:lineRule="auto"/>
              <w:jc w:val="right"/>
              <w:rPr>
                <w:rFonts w:cs="Arial"/>
                <w:b/>
                <w:szCs w:val="24"/>
              </w:rPr>
            </w:pPr>
            <w:r w:rsidRPr="00C048A7">
              <w:rPr>
                <w:rFonts w:cs="Arial"/>
                <w:b/>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7F10A7" w:rsidRPr="00C048A7" w:rsidP="00CD2AE3">
            <w:pPr>
              <w:bidi w:val="0"/>
              <w:spacing w:line="240" w:lineRule="auto"/>
              <w:jc w:val="right"/>
              <w:rPr>
                <w:rFonts w:cs="Arial"/>
                <w:b/>
                <w:szCs w:val="24"/>
              </w:rPr>
            </w:pPr>
            <w:r w:rsidRPr="00C048A7">
              <w:rPr>
                <w:rFonts w:cs="Arial"/>
                <w:b/>
                <w:szCs w:val="24"/>
              </w:rPr>
              <w:t>27 537 598,72</w:t>
            </w:r>
          </w:p>
        </w:tc>
      </w:tr>
    </w:tbl>
    <w:p w:rsidR="007F10A7" w:rsidRPr="00466378" w:rsidP="007F10A7">
      <w:pPr>
        <w:bidi w:val="0"/>
        <w:ind w:firstLine="360"/>
        <w:rPr>
          <w:rFonts w:cs="Arial"/>
        </w:rPr>
      </w:pPr>
    </w:p>
    <w:p w:rsidR="007F10A7" w:rsidRPr="00FF37C9" w:rsidP="00FF37C9">
      <w:pPr>
        <w:bidi w:val="0"/>
        <w:rPr>
          <w:rFonts w:ascii="Tahoma" w:hAnsi="Tahoma" w:cs="Tahoma"/>
          <w:sz w:val="18"/>
          <w:szCs w:val="18"/>
        </w:rPr>
      </w:pPr>
      <w:r w:rsidR="00FF37C9">
        <w:rPr>
          <w:rFonts w:cs="Arial"/>
        </w:rPr>
        <w:tab/>
      </w:r>
      <w:r w:rsidRPr="00FF37C9">
        <w:rPr>
          <w:rFonts w:cs="Arial"/>
        </w:rPr>
        <w:t>Rozdiel oproti vydaným r</w:t>
      </w:r>
      <w:r w:rsidR="00615177">
        <w:rPr>
          <w:rFonts w:cs="Arial"/>
        </w:rPr>
        <w:t>ozhodnutiam tvoria najmä úhrady po dátume vydania rozhodnutia.</w:t>
      </w:r>
    </w:p>
    <w:p w:rsidR="006F03E2" w:rsidP="00CE5DB8">
      <w:pPr>
        <w:pStyle w:val="Heading1"/>
        <w:numPr>
          <w:numId w:val="0"/>
        </w:numPr>
        <w:bidi w:val="0"/>
        <w:spacing w:before="0" w:after="0"/>
        <w:ind w:firstLine="0"/>
        <w:contextualSpacing/>
        <w:rPr>
          <w:rFonts w:ascii="Arial" w:hAnsi="Arial"/>
          <w:b/>
          <w:sz w:val="24"/>
          <w:szCs w:val="24"/>
        </w:rPr>
      </w:pPr>
    </w:p>
    <w:p w:rsidR="00E33EDE" w:rsidRPr="00FF37C9" w:rsidP="00CE5DB8">
      <w:pPr>
        <w:pStyle w:val="Heading1"/>
        <w:numPr>
          <w:numId w:val="0"/>
        </w:numPr>
        <w:bidi w:val="0"/>
        <w:spacing w:before="0" w:after="0"/>
        <w:ind w:firstLine="0"/>
        <w:contextualSpacing/>
        <w:rPr>
          <w:rFonts w:ascii="Arial" w:hAnsi="Arial"/>
          <w:b/>
          <w:sz w:val="24"/>
          <w:szCs w:val="24"/>
        </w:rPr>
      </w:pPr>
      <w:r w:rsidRPr="00FF37C9" w:rsidR="007C041B">
        <w:rPr>
          <w:rFonts w:ascii="Arial" w:hAnsi="Arial"/>
          <w:b/>
          <w:sz w:val="24"/>
          <w:szCs w:val="24"/>
        </w:rPr>
        <w:t xml:space="preserve">Čl. </w:t>
      </w:r>
      <w:r w:rsidRPr="00FF37C9" w:rsidR="00B8290C">
        <w:rPr>
          <w:rFonts w:ascii="Arial" w:hAnsi="Arial"/>
          <w:b/>
          <w:sz w:val="24"/>
          <w:szCs w:val="24"/>
        </w:rPr>
        <w:t>VI</w:t>
      </w:r>
    </w:p>
    <w:p w:rsidR="00E33EDE" w:rsidRPr="00466378" w:rsidP="00CE5DB8">
      <w:pPr>
        <w:pStyle w:val="Heading2"/>
        <w:bidi w:val="0"/>
        <w:spacing w:before="0" w:after="0"/>
        <w:contextualSpacing/>
      </w:pPr>
      <w:r w:rsidRPr="00466378" w:rsidR="001B4A70">
        <w:t>Iné aktíva a iné pasíva</w:t>
      </w:r>
    </w:p>
    <w:p w:rsidR="00264CDA" w:rsidRPr="00466378" w:rsidP="00CE5DB8">
      <w:pPr>
        <w:pStyle w:val="Textopatrenia"/>
        <w:numPr>
          <w:numId w:val="0"/>
        </w:numPr>
        <w:tabs>
          <w:tab w:val="clear" w:pos="1440"/>
        </w:tabs>
        <w:bidi w:val="0"/>
        <w:spacing w:before="0" w:after="0"/>
        <w:ind w:firstLine="0"/>
        <w:rPr>
          <w:rFonts w:ascii="Arial" w:hAnsi="Arial"/>
          <w:sz w:val="24"/>
          <w:szCs w:val="24"/>
        </w:rPr>
      </w:pPr>
    </w:p>
    <w:p w:rsidR="00C34696" w:rsidRPr="00466378" w:rsidP="00CE5DB8">
      <w:pPr>
        <w:pStyle w:val="Textopatrenia"/>
        <w:numPr>
          <w:numId w:val="0"/>
        </w:numPr>
        <w:tabs>
          <w:tab w:val="clear" w:pos="1440"/>
        </w:tabs>
        <w:bidi w:val="0"/>
        <w:spacing w:before="0" w:after="0"/>
        <w:ind w:firstLine="0"/>
        <w:rPr>
          <w:rFonts w:ascii="Arial" w:hAnsi="Arial"/>
          <w:sz w:val="24"/>
          <w:szCs w:val="24"/>
        </w:rPr>
      </w:pPr>
      <w:r w:rsidRPr="00466378" w:rsidR="00264CDA">
        <w:rPr>
          <w:rFonts w:ascii="Arial" w:hAnsi="Arial"/>
          <w:sz w:val="24"/>
          <w:szCs w:val="24"/>
        </w:rPr>
        <w:tab/>
        <w:t xml:space="preserve">V Sociálnej poisťovni sa v roku </w:t>
      </w:r>
      <w:r w:rsidRPr="00466378" w:rsidR="00D15113">
        <w:rPr>
          <w:rFonts w:ascii="Arial" w:hAnsi="Arial"/>
          <w:sz w:val="24"/>
          <w:szCs w:val="24"/>
        </w:rPr>
        <w:t>2011</w:t>
      </w:r>
      <w:r w:rsidRPr="00466378" w:rsidR="00264CDA">
        <w:rPr>
          <w:rFonts w:ascii="Arial" w:hAnsi="Arial"/>
          <w:sz w:val="24"/>
          <w:szCs w:val="24"/>
        </w:rPr>
        <w:t xml:space="preserve"> iné aktíva a iné pasíva nevyskytovali.</w:t>
      </w:r>
    </w:p>
    <w:p w:rsidR="00CE5DB8" w:rsidP="00CE5DB8">
      <w:pPr>
        <w:pStyle w:val="Textopatrenia"/>
        <w:numPr>
          <w:numId w:val="0"/>
        </w:numPr>
        <w:tabs>
          <w:tab w:val="clear" w:pos="1440"/>
        </w:tabs>
        <w:bidi w:val="0"/>
        <w:spacing w:before="0" w:after="0"/>
        <w:ind w:firstLine="0"/>
        <w:contextualSpacing/>
        <w:rPr>
          <w:rFonts w:cs="Times New Roman"/>
        </w:rPr>
      </w:pPr>
    </w:p>
    <w:p w:rsidR="0086564F" w:rsidRPr="00466378" w:rsidP="00CE5DB8">
      <w:pPr>
        <w:pStyle w:val="Textopatrenia"/>
        <w:numPr>
          <w:numId w:val="0"/>
        </w:numPr>
        <w:tabs>
          <w:tab w:val="clear" w:pos="1440"/>
        </w:tabs>
        <w:bidi w:val="0"/>
        <w:spacing w:before="0" w:after="0"/>
        <w:ind w:firstLine="0"/>
        <w:contextualSpacing/>
        <w:rPr>
          <w:rFonts w:cs="Times New Roman"/>
        </w:rPr>
      </w:pPr>
    </w:p>
    <w:p w:rsidR="00B8290C" w:rsidRPr="00466378" w:rsidP="00CE5DB8">
      <w:pPr>
        <w:pStyle w:val="Heading2"/>
        <w:bidi w:val="0"/>
        <w:spacing w:before="0" w:after="0"/>
        <w:contextualSpacing/>
      </w:pPr>
      <w:r w:rsidRPr="00466378" w:rsidR="007C041B">
        <w:t xml:space="preserve">Čl. </w:t>
      </w:r>
      <w:r w:rsidRPr="00466378">
        <w:t>VII</w:t>
      </w:r>
    </w:p>
    <w:p w:rsidR="00624292" w:rsidRPr="00466378" w:rsidP="00CE5DB8">
      <w:pPr>
        <w:pStyle w:val="Heading2"/>
        <w:bidi w:val="0"/>
        <w:spacing w:before="0" w:after="0"/>
        <w:contextualSpacing/>
      </w:pPr>
      <w:r w:rsidRPr="00466378">
        <w:t>Informácie o príjmoch a výhodách členov štatutárnych orgánov, dozorných orgánov a iných orgánov účtovnej jednotky</w:t>
      </w:r>
    </w:p>
    <w:p w:rsidR="00C34696" w:rsidRPr="00466378" w:rsidP="00CE5DB8">
      <w:pPr>
        <w:pStyle w:val="Textopatrenia"/>
        <w:numPr>
          <w:numId w:val="0"/>
        </w:numPr>
        <w:tabs>
          <w:tab w:val="clear" w:pos="1440"/>
        </w:tabs>
        <w:bidi w:val="0"/>
        <w:spacing w:before="0" w:after="0"/>
        <w:ind w:firstLine="0"/>
        <w:rPr>
          <w:sz w:val="24"/>
          <w:szCs w:val="24"/>
        </w:rPr>
      </w:pPr>
    </w:p>
    <w:p w:rsidR="00313143" w:rsidP="008D5C7C">
      <w:pPr>
        <w:shd w:val="clear" w:color="auto" w:fill="FFFFFF"/>
        <w:bidi w:val="0"/>
        <w:contextualSpacing/>
        <w:rPr>
          <w:rFonts w:cs="Arial"/>
          <w:color w:val="000000"/>
          <w:szCs w:val="24"/>
          <w:lang w:eastAsia="sk-SK"/>
        </w:rPr>
      </w:pPr>
      <w:r w:rsidR="00C01D5D">
        <w:rPr>
          <w:rFonts w:cs="Arial"/>
          <w:b/>
          <w:bCs/>
          <w:szCs w:val="24"/>
          <w:lang w:eastAsia="sk-SK"/>
        </w:rPr>
        <w:tab/>
      </w:r>
      <w:r w:rsidRPr="00C01D5D" w:rsidR="00C048A7">
        <w:rPr>
          <w:rFonts w:cs="Arial"/>
          <w:b/>
          <w:bCs/>
          <w:szCs w:val="24"/>
          <w:lang w:eastAsia="sk-SK"/>
        </w:rPr>
        <w:t>Štatutárnym orgánom</w:t>
      </w:r>
      <w:r w:rsidRPr="00C01D5D" w:rsidR="00C048A7">
        <w:rPr>
          <w:rFonts w:cs="Arial"/>
          <w:b/>
          <w:szCs w:val="24"/>
          <w:lang w:eastAsia="sk-SK"/>
        </w:rPr>
        <w:t xml:space="preserve"> </w:t>
      </w:r>
      <w:r w:rsidRPr="00C01D5D" w:rsidR="00C048A7">
        <w:rPr>
          <w:rFonts w:cs="Arial"/>
          <w:bCs/>
          <w:szCs w:val="24"/>
          <w:lang w:eastAsia="sk-SK"/>
        </w:rPr>
        <w:t>Sociálnej poisťovne</w:t>
      </w:r>
      <w:r w:rsidRPr="00C01D5D" w:rsidR="00C048A7">
        <w:rPr>
          <w:rFonts w:cs="Arial"/>
          <w:szCs w:val="24"/>
          <w:lang w:eastAsia="sk-SK"/>
        </w:rPr>
        <w:t xml:space="preserve"> je </w:t>
      </w:r>
      <w:r w:rsidRPr="00C01D5D" w:rsidR="00C048A7">
        <w:rPr>
          <w:rFonts w:cs="Arial"/>
          <w:b/>
          <w:szCs w:val="24"/>
          <w:lang w:eastAsia="sk-SK"/>
        </w:rPr>
        <w:t>generálny riaditeľ</w:t>
      </w:r>
      <w:r w:rsidRPr="00C01D5D" w:rsidR="00C048A7">
        <w:rPr>
          <w:rFonts w:cs="Arial"/>
          <w:szCs w:val="24"/>
          <w:lang w:eastAsia="sk-SK"/>
        </w:rPr>
        <w:t xml:space="preserve">. </w:t>
      </w:r>
      <w:r w:rsidRPr="00C01D5D">
        <w:rPr>
          <w:rFonts w:cs="Arial"/>
          <w:color w:val="000000"/>
          <w:szCs w:val="24"/>
          <w:lang w:eastAsia="sk-SK"/>
        </w:rPr>
        <w:t xml:space="preserve">Mzda generálneho riaditeľa je určená v zmysle </w:t>
      </w:r>
      <w:r w:rsidRPr="008D5C7C">
        <w:rPr>
          <w:rFonts w:cs="Arial"/>
          <w:bCs/>
          <w:szCs w:val="24"/>
          <w:lang w:eastAsia="sk-SK"/>
        </w:rPr>
        <w:t>§ 122 ods. 6  zákona o sociálnom poistení</w:t>
      </w:r>
      <w:r w:rsidRPr="008D5C7C">
        <w:rPr>
          <w:rFonts w:cs="Arial"/>
          <w:color w:val="000000"/>
          <w:szCs w:val="24"/>
          <w:lang w:eastAsia="sk-SK"/>
        </w:rPr>
        <w:t xml:space="preserve"> č. 461/2003 Z. z. v znení neskorších predpisov (ďalej len „zákon</w:t>
      </w:r>
      <w:r w:rsidRPr="00C01D5D">
        <w:rPr>
          <w:rFonts w:cs="Arial"/>
          <w:color w:val="000000"/>
          <w:szCs w:val="24"/>
          <w:lang w:eastAsia="sk-SK"/>
        </w:rPr>
        <w:t xml:space="preserve"> o sociálnom poistení“), mesačne ako šesťnásobok priemernej mesačnej mzdy v hospodárstve Slovenskej republiky zistenej štatistickým úradom za predchádzajúci kalendárny rok. Úprava mzdy generálneho riaditeľa sa vykonáva od 1. apríla kalendárneho roka. Generálnemu riaditeľovi </w:t>
      </w:r>
      <w:r w:rsidR="00F76EBA">
        <w:rPr>
          <w:rFonts w:cs="Arial"/>
          <w:color w:val="000000"/>
          <w:szCs w:val="24"/>
          <w:lang w:eastAsia="sk-SK"/>
        </w:rPr>
        <w:t xml:space="preserve">Sociálnej poisťovne </w:t>
      </w:r>
      <w:r w:rsidRPr="00C01D5D">
        <w:rPr>
          <w:rFonts w:cs="Arial"/>
          <w:color w:val="000000"/>
          <w:szCs w:val="24"/>
          <w:lang w:eastAsia="sk-SK"/>
        </w:rPr>
        <w:t>môže vláda priznať odmenu jedenkrát ročne najne</w:t>
      </w:r>
      <w:r w:rsidR="00FF37C9">
        <w:rPr>
          <w:rFonts w:cs="Arial"/>
          <w:color w:val="000000"/>
          <w:szCs w:val="24"/>
          <w:lang w:eastAsia="sk-SK"/>
        </w:rPr>
        <w:t xml:space="preserve">skôr </w:t>
      </w:r>
      <w:r w:rsidRPr="00C01D5D">
        <w:rPr>
          <w:rFonts w:cs="Arial"/>
          <w:color w:val="000000"/>
          <w:szCs w:val="24"/>
          <w:lang w:eastAsia="sk-SK"/>
        </w:rPr>
        <w:t>do 31. marca kalendárneho roka, najviac do výšky 12-násobku mzdy určenej zákonom. Pri priznaní odmeny vláda zohľadní plnenie strategických zámerov činností Sociálnej poisťovne a hospodárenie Sociálnej poisťovne.</w:t>
      </w:r>
    </w:p>
    <w:p w:rsidR="00FF37C9" w:rsidRPr="00C01D5D" w:rsidP="008D5C7C">
      <w:pPr>
        <w:shd w:val="clear" w:color="auto" w:fill="FFFFFF"/>
        <w:bidi w:val="0"/>
        <w:contextualSpacing/>
        <w:rPr>
          <w:rFonts w:cs="Arial"/>
          <w:szCs w:val="24"/>
          <w:lang w:eastAsia="sk-SK"/>
        </w:rPr>
      </w:pPr>
    </w:p>
    <w:p w:rsidR="00CB2E1D" w:rsidP="008D5C7C">
      <w:pPr>
        <w:bidi w:val="0"/>
        <w:rPr>
          <w:rFonts w:cs="Arial"/>
          <w:color w:val="000000"/>
          <w:szCs w:val="24"/>
          <w:lang w:eastAsia="sk-SK"/>
        </w:rPr>
      </w:pPr>
      <w:r w:rsidR="00FF37C9">
        <w:rPr>
          <w:rFonts w:cs="Arial"/>
          <w:bCs/>
          <w:szCs w:val="24"/>
          <w:lang w:eastAsia="sk-SK"/>
        </w:rPr>
        <w:tab/>
      </w:r>
      <w:r w:rsidRPr="00C01D5D" w:rsidR="00313143">
        <w:rPr>
          <w:rFonts w:cs="Arial"/>
          <w:bCs/>
          <w:szCs w:val="24"/>
          <w:lang w:eastAsia="sk-SK"/>
        </w:rPr>
        <w:t>Dozorným a kontrolným orgánom Sociálnej poisťovne</w:t>
      </w:r>
      <w:r w:rsidRPr="00C01D5D" w:rsidR="00313143">
        <w:rPr>
          <w:rFonts w:cs="Arial"/>
          <w:szCs w:val="24"/>
          <w:lang w:eastAsia="sk-SK"/>
        </w:rPr>
        <w:t xml:space="preserve"> je </w:t>
      </w:r>
      <w:r w:rsidRPr="00C01D5D" w:rsidR="00313143">
        <w:rPr>
          <w:rFonts w:cs="Arial"/>
          <w:b/>
          <w:szCs w:val="24"/>
          <w:lang w:eastAsia="sk-SK"/>
        </w:rPr>
        <w:t>Dozorná rada Sociálnej poisťovne</w:t>
      </w:r>
      <w:r w:rsidRPr="00C01D5D" w:rsidR="00313143">
        <w:rPr>
          <w:rFonts w:cs="Arial"/>
          <w:szCs w:val="24"/>
          <w:lang w:eastAsia="sk-SK"/>
        </w:rPr>
        <w:t xml:space="preserve">. </w:t>
      </w:r>
      <w:r w:rsidRPr="00C01D5D" w:rsidR="00313143">
        <w:rPr>
          <w:rFonts w:cs="Arial"/>
          <w:color w:val="000000"/>
          <w:szCs w:val="24"/>
          <w:lang w:eastAsia="sk-SK"/>
        </w:rPr>
        <w:t xml:space="preserve">Člen dozornej rady má v zmysle </w:t>
      </w:r>
      <w:r w:rsidRPr="00C01D5D" w:rsidR="00313143">
        <w:rPr>
          <w:rFonts w:cs="Arial"/>
          <w:bCs/>
          <w:color w:val="000000"/>
          <w:szCs w:val="24"/>
          <w:lang w:eastAsia="sk-SK"/>
        </w:rPr>
        <w:t>§</w:t>
      </w:r>
      <w:r w:rsidR="00335959">
        <w:rPr>
          <w:rFonts w:cs="Arial"/>
          <w:bCs/>
          <w:color w:val="000000"/>
          <w:szCs w:val="24"/>
          <w:lang w:eastAsia="sk-SK"/>
        </w:rPr>
        <w:t xml:space="preserve"> </w:t>
      </w:r>
      <w:r w:rsidRPr="00C01D5D" w:rsidR="00313143">
        <w:rPr>
          <w:rFonts w:cs="Arial"/>
          <w:bCs/>
          <w:color w:val="000000"/>
          <w:szCs w:val="24"/>
          <w:lang w:eastAsia="sk-SK"/>
        </w:rPr>
        <w:t xml:space="preserve">123 ods. 8  zákona o sociálnom poistení </w:t>
      </w:r>
      <w:r w:rsidRPr="00C01D5D" w:rsidR="00335959">
        <w:rPr>
          <w:rFonts w:cs="Arial"/>
          <w:color w:val="000000"/>
          <w:szCs w:val="24"/>
          <w:lang w:eastAsia="sk-SK"/>
        </w:rPr>
        <w:t xml:space="preserve">nárok </w:t>
      </w:r>
      <w:r w:rsidRPr="00C01D5D" w:rsidR="00313143">
        <w:rPr>
          <w:rFonts w:cs="Arial"/>
          <w:color w:val="000000"/>
          <w:szCs w:val="24"/>
          <w:lang w:eastAsia="sk-SK"/>
        </w:rPr>
        <w:t>na náhradu nákladov spo</w:t>
      </w:r>
      <w:r w:rsidR="00E70382">
        <w:rPr>
          <w:rFonts w:cs="Arial"/>
          <w:color w:val="000000"/>
          <w:szCs w:val="24"/>
          <w:lang w:eastAsia="sk-SK"/>
        </w:rPr>
        <w:t>jených s výkonom tejto funkcie.</w:t>
      </w:r>
      <w:r w:rsidR="00E3358D">
        <w:rPr>
          <w:rFonts w:cs="Arial"/>
          <w:color w:val="000000"/>
          <w:szCs w:val="24"/>
          <w:lang w:eastAsia="sk-SK"/>
        </w:rPr>
        <w:t xml:space="preserve">                 </w:t>
      </w:r>
    </w:p>
    <w:p w:rsidR="00CB2E1D" w:rsidRPr="00DA3E79" w:rsidP="00C3191C">
      <w:pPr>
        <w:bidi w:val="0"/>
        <w:rPr>
          <w:rFonts w:cs="Arial"/>
          <w:color w:val="000000"/>
          <w:szCs w:val="24"/>
          <w:lang w:eastAsia="sk-SK"/>
        </w:rPr>
      </w:pPr>
      <w:r>
        <w:rPr>
          <w:rFonts w:cs="Arial"/>
          <w:color w:val="000000"/>
          <w:szCs w:val="24"/>
          <w:lang w:eastAsia="sk-SK"/>
        </w:rPr>
        <w:t>Národná rada S</w:t>
      </w:r>
      <w:r w:rsidR="008F5D79">
        <w:rPr>
          <w:rFonts w:cs="Arial"/>
          <w:color w:val="000000"/>
          <w:szCs w:val="24"/>
          <w:lang w:eastAsia="sk-SK"/>
        </w:rPr>
        <w:t xml:space="preserve">lovenskej republiky schválila </w:t>
      </w:r>
      <w:r>
        <w:rPr>
          <w:rFonts w:cs="Arial"/>
          <w:color w:val="000000"/>
          <w:szCs w:val="24"/>
          <w:lang w:eastAsia="sk-SK"/>
        </w:rPr>
        <w:t>uznesením č. 991 z 27. mája 2004 návrh na priznávanie odmien za výkon funkcie v </w:t>
      </w:r>
      <w:r w:rsidR="00C3191C">
        <w:rPr>
          <w:rFonts w:cs="Arial"/>
          <w:color w:val="000000"/>
          <w:szCs w:val="24"/>
          <w:lang w:eastAsia="sk-SK"/>
        </w:rPr>
        <w:t>d</w:t>
      </w:r>
      <w:r>
        <w:rPr>
          <w:rFonts w:cs="Arial"/>
          <w:color w:val="000000"/>
          <w:szCs w:val="24"/>
          <w:lang w:eastAsia="sk-SK"/>
        </w:rPr>
        <w:t>ozornej rade členom Dozornej rady Sociálnej poisťovne.</w:t>
      </w:r>
      <w:r w:rsidR="00C3191C">
        <w:rPr>
          <w:rFonts w:cs="Arial"/>
          <w:color w:val="000000"/>
          <w:szCs w:val="24"/>
          <w:lang w:eastAsia="sk-SK"/>
        </w:rPr>
        <w:t xml:space="preserve"> </w:t>
      </w:r>
      <w:r w:rsidRPr="00C3191C" w:rsidR="00C3191C">
        <w:rPr>
          <w:rFonts w:cs="Arial"/>
          <w:color w:val="000000"/>
          <w:szCs w:val="24"/>
          <w:lang w:eastAsia="sk-SK"/>
        </w:rPr>
        <w:t>Pri odmeňovaní členov Dozornej rady Sociál</w:t>
      </w:r>
      <w:r w:rsidR="00C3191C">
        <w:rPr>
          <w:rFonts w:cs="Arial"/>
          <w:color w:val="000000"/>
          <w:szCs w:val="24"/>
          <w:lang w:eastAsia="sk-SK"/>
        </w:rPr>
        <w:t xml:space="preserve">nej poisťovne za výkon funkcie </w:t>
      </w:r>
      <w:r w:rsidRPr="00C3191C" w:rsidR="00C3191C">
        <w:rPr>
          <w:rFonts w:cs="Arial"/>
          <w:color w:val="000000"/>
          <w:szCs w:val="24"/>
          <w:lang w:eastAsia="sk-SK"/>
        </w:rPr>
        <w:t xml:space="preserve">v </w:t>
      </w:r>
      <w:r w:rsidR="00C3191C">
        <w:rPr>
          <w:rFonts w:cs="Arial"/>
          <w:color w:val="000000"/>
          <w:szCs w:val="24"/>
          <w:lang w:eastAsia="sk-SK"/>
        </w:rPr>
        <w:t>d</w:t>
      </w:r>
      <w:r w:rsidRPr="00C3191C" w:rsidR="00C3191C">
        <w:rPr>
          <w:rFonts w:cs="Arial"/>
          <w:color w:val="000000"/>
          <w:szCs w:val="24"/>
          <w:lang w:eastAsia="sk-SK"/>
        </w:rPr>
        <w:t xml:space="preserve">ozornej rade sa postupuje podľa ústavného zákona č. 357/2004 </w:t>
      </w:r>
      <w:r w:rsidR="00C3191C">
        <w:rPr>
          <w:rFonts w:cs="Arial"/>
          <w:color w:val="000000"/>
          <w:szCs w:val="24"/>
          <w:lang w:eastAsia="sk-SK"/>
        </w:rPr>
        <w:t xml:space="preserve">        </w:t>
      </w:r>
      <w:r w:rsidRPr="00C3191C" w:rsidR="00C3191C">
        <w:rPr>
          <w:rFonts w:cs="Arial"/>
          <w:color w:val="000000"/>
          <w:szCs w:val="24"/>
          <w:lang w:eastAsia="sk-SK"/>
        </w:rPr>
        <w:t>Z. z. o ochrane verejného záujmu pri výkone</w:t>
      </w:r>
      <w:r w:rsidR="00DA3E79">
        <w:rPr>
          <w:rFonts w:cs="Arial"/>
          <w:color w:val="000000"/>
          <w:szCs w:val="24"/>
          <w:lang w:eastAsia="sk-SK"/>
        </w:rPr>
        <w:t xml:space="preserve"> funkcií verejných funkcionárov, s výnimkou členov </w:t>
      </w:r>
      <w:r w:rsidR="00C244BC">
        <w:rPr>
          <w:rFonts w:cs="Arial"/>
          <w:color w:val="000000"/>
          <w:szCs w:val="24"/>
          <w:lang w:eastAsia="sk-SK"/>
        </w:rPr>
        <w:t xml:space="preserve">navrhnutých </w:t>
      </w:r>
      <w:r w:rsidR="00DA3E79">
        <w:rPr>
          <w:rFonts w:cs="Arial"/>
          <w:color w:val="000000"/>
          <w:szCs w:val="24"/>
          <w:lang w:eastAsia="sk-SK"/>
        </w:rPr>
        <w:t>vlád</w:t>
      </w:r>
      <w:r w:rsidR="00C244BC">
        <w:rPr>
          <w:rFonts w:cs="Arial"/>
          <w:color w:val="000000"/>
          <w:szCs w:val="24"/>
          <w:lang w:eastAsia="sk-SK"/>
        </w:rPr>
        <w:t>o</w:t>
      </w:r>
      <w:r w:rsidR="00DA3E79">
        <w:rPr>
          <w:rFonts w:cs="Arial"/>
          <w:color w:val="000000"/>
          <w:szCs w:val="24"/>
          <w:lang w:eastAsia="sk-SK"/>
        </w:rPr>
        <w:t xml:space="preserve">u, ktorí  v zmysle § </w:t>
      </w:r>
      <w:r w:rsidR="006C0FA1">
        <w:rPr>
          <w:rFonts w:cs="Arial"/>
          <w:color w:val="000000"/>
          <w:szCs w:val="24"/>
          <w:lang w:eastAsia="sk-SK"/>
        </w:rPr>
        <w:t>61 ods.</w:t>
      </w:r>
      <w:r w:rsidR="00F83278">
        <w:rPr>
          <w:rFonts w:cs="Arial"/>
          <w:color w:val="000000"/>
          <w:szCs w:val="24"/>
          <w:lang w:eastAsia="sk-SK"/>
        </w:rPr>
        <w:t xml:space="preserve"> </w:t>
      </w:r>
      <w:r w:rsidR="00DA3E79">
        <w:rPr>
          <w:rFonts w:cs="Arial"/>
          <w:color w:val="000000"/>
          <w:szCs w:val="24"/>
          <w:lang w:eastAsia="sk-SK"/>
        </w:rPr>
        <w:t>6 a </w:t>
      </w:r>
      <w:r w:rsidRPr="00DA3E79" w:rsidR="00DA3E79">
        <w:rPr>
          <w:rFonts w:cs="Arial"/>
          <w:color w:val="000000"/>
          <w:szCs w:val="24"/>
          <w:lang w:eastAsia="sk-SK"/>
        </w:rPr>
        <w:t xml:space="preserve">7 zákona č. 400/2009 Z. z. o štátnej službe a o zmene a doplnení niektorých zákonov </w:t>
      </w:r>
      <w:r w:rsidRPr="00DA3E79" w:rsidR="00DA3E79">
        <w:rPr>
          <w:rFonts w:cs="Arial"/>
          <w:color w:val="000000"/>
          <w:szCs w:val="24"/>
        </w:rPr>
        <w:t>nemôžu poberať odmenu, iný príjem alebo ďalšiu výhodu.</w:t>
      </w:r>
    </w:p>
    <w:p w:rsidR="00FF37C9" w:rsidRPr="00C01D5D" w:rsidP="008D5C7C">
      <w:pPr>
        <w:bidi w:val="0"/>
        <w:rPr>
          <w:rFonts w:cs="Arial"/>
          <w:color w:val="000000"/>
          <w:szCs w:val="24"/>
          <w:lang w:eastAsia="sk-SK"/>
        </w:rPr>
      </w:pPr>
    </w:p>
    <w:p w:rsidR="00C048A7" w:rsidRPr="00BF772A" w:rsidP="008D5C7C">
      <w:pPr>
        <w:shd w:val="clear" w:color="auto" w:fill="FFFFFF"/>
        <w:bidi w:val="0"/>
        <w:contextualSpacing/>
        <w:rPr>
          <w:rFonts w:cs="Arial"/>
          <w:szCs w:val="24"/>
          <w:lang w:eastAsia="sk-SK"/>
        </w:rPr>
      </w:pPr>
      <w:r w:rsidR="00FF37C9">
        <w:rPr>
          <w:rFonts w:cs="Arial"/>
          <w:szCs w:val="24"/>
          <w:lang w:eastAsia="sk-SK"/>
        </w:rPr>
        <w:tab/>
      </w:r>
      <w:r w:rsidRPr="00C01D5D">
        <w:rPr>
          <w:rFonts w:cs="Arial"/>
          <w:szCs w:val="24"/>
          <w:lang w:eastAsia="sk-SK"/>
        </w:rPr>
        <w:t xml:space="preserve">Pobočku Sociálnej poisťovne </w:t>
      </w:r>
      <w:r w:rsidRPr="00C01D5D" w:rsidR="00313143">
        <w:rPr>
          <w:rFonts w:cs="Arial"/>
          <w:szCs w:val="24"/>
          <w:lang w:eastAsia="sk-SK"/>
        </w:rPr>
        <w:t xml:space="preserve">v zmysle § 127 zákona o sociálnom poistení </w:t>
      </w:r>
      <w:r w:rsidRPr="00C01D5D">
        <w:rPr>
          <w:rFonts w:cs="Arial"/>
          <w:szCs w:val="24"/>
          <w:lang w:eastAsia="sk-SK"/>
        </w:rPr>
        <w:t xml:space="preserve">riadi </w:t>
      </w:r>
      <w:r w:rsidRPr="00C01D5D">
        <w:rPr>
          <w:rFonts w:cs="Arial"/>
          <w:b/>
          <w:szCs w:val="24"/>
          <w:lang w:eastAsia="sk-SK"/>
        </w:rPr>
        <w:t>riaditeľ pobočky</w:t>
      </w:r>
      <w:r w:rsidR="000B2D5C">
        <w:rPr>
          <w:rFonts w:cs="Arial"/>
          <w:szCs w:val="24"/>
          <w:lang w:eastAsia="sk-SK"/>
        </w:rPr>
        <w:t>, ktorého vymenúva a odvoláva G</w:t>
      </w:r>
      <w:r w:rsidRPr="00C01D5D">
        <w:rPr>
          <w:rFonts w:cs="Arial"/>
          <w:szCs w:val="24"/>
          <w:lang w:eastAsia="sk-SK"/>
        </w:rPr>
        <w:t xml:space="preserve">enerálny riaditeľ Sociálnej poisťovne. </w:t>
      </w:r>
      <w:r w:rsidRPr="00C01D5D" w:rsidR="00313143">
        <w:rPr>
          <w:rFonts w:cs="Arial"/>
          <w:szCs w:val="24"/>
          <w:lang w:eastAsia="sk-SK"/>
        </w:rPr>
        <w:t>Riaditelia pobočiek sú odmeňovan</w:t>
      </w:r>
      <w:r w:rsidR="000B2D5C">
        <w:rPr>
          <w:rFonts w:cs="Arial"/>
          <w:szCs w:val="24"/>
          <w:lang w:eastAsia="sk-SK"/>
        </w:rPr>
        <w:t>í</w:t>
      </w:r>
      <w:r w:rsidRPr="00C01D5D" w:rsidR="00313143">
        <w:rPr>
          <w:rFonts w:cs="Arial"/>
          <w:szCs w:val="24"/>
          <w:lang w:eastAsia="sk-SK"/>
        </w:rPr>
        <w:t xml:space="preserve"> </w:t>
      </w:r>
      <w:r w:rsidRPr="00BF772A" w:rsidR="00313143">
        <w:rPr>
          <w:rFonts w:cs="Arial"/>
          <w:szCs w:val="24"/>
          <w:lang w:eastAsia="sk-SK"/>
        </w:rPr>
        <w:t>v zmysle základného vnútorného predpisu Sociálnej poisťovne čl. 2 ods. 7 Mzdového poriadku Sociálnej poisťovne.</w:t>
      </w:r>
    </w:p>
    <w:p w:rsidR="00264CDA" w:rsidP="00BF772A">
      <w:pPr>
        <w:pStyle w:val="Textopatrenia"/>
        <w:numPr>
          <w:numId w:val="0"/>
        </w:numPr>
        <w:tabs>
          <w:tab w:val="clear" w:pos="1440"/>
        </w:tabs>
        <w:bidi w:val="0"/>
        <w:spacing w:before="0" w:after="0"/>
        <w:ind w:firstLine="0"/>
        <w:rPr>
          <w:rFonts w:ascii="Arial" w:hAnsi="Arial"/>
          <w:sz w:val="24"/>
          <w:szCs w:val="24"/>
        </w:rPr>
      </w:pPr>
    </w:p>
    <w:p w:rsidR="00C3191C" w:rsidP="00BF772A">
      <w:pPr>
        <w:pStyle w:val="Textopatrenia"/>
        <w:numPr>
          <w:numId w:val="0"/>
        </w:numPr>
        <w:tabs>
          <w:tab w:val="clear" w:pos="1440"/>
        </w:tabs>
        <w:bidi w:val="0"/>
        <w:spacing w:before="0" w:after="0"/>
        <w:ind w:firstLine="0"/>
        <w:rPr>
          <w:rFonts w:ascii="Arial" w:hAnsi="Arial"/>
          <w:sz w:val="24"/>
          <w:szCs w:val="24"/>
        </w:rPr>
      </w:pPr>
    </w:p>
    <w:p w:rsidR="00BF772A" w:rsidP="003E7450">
      <w:pPr>
        <w:bidi w:val="0"/>
        <w:rPr>
          <w:rFonts w:cs="Arial"/>
          <w:b/>
          <w:szCs w:val="24"/>
          <w:lang w:eastAsia="sk-SK"/>
        </w:rPr>
      </w:pPr>
      <w:r w:rsidR="00B43EEB">
        <w:rPr>
          <w:rFonts w:cs="Arial"/>
          <w:b/>
          <w:szCs w:val="24"/>
        </w:rPr>
        <w:tab/>
      </w:r>
      <w:r w:rsidR="003E7450">
        <w:rPr>
          <w:rFonts w:cs="Arial"/>
          <w:b/>
          <w:szCs w:val="24"/>
        </w:rPr>
        <w:t>S</w:t>
      </w:r>
      <w:r w:rsidRPr="00BF772A" w:rsidR="002C0A15">
        <w:rPr>
          <w:rFonts w:cs="Arial"/>
          <w:b/>
          <w:szCs w:val="24"/>
        </w:rPr>
        <w:t>uma peňažných príjmov a hodnota nep</w:t>
      </w:r>
      <w:r w:rsidRPr="00BF772A">
        <w:rPr>
          <w:rFonts w:cs="Arial"/>
          <w:b/>
          <w:szCs w:val="24"/>
        </w:rPr>
        <w:t xml:space="preserve">eňažných príjmov členov orgánov </w:t>
      </w:r>
      <w:r w:rsidRPr="006D2978">
        <w:rPr>
          <w:rFonts w:cs="Arial"/>
          <w:b/>
          <w:szCs w:val="24"/>
        </w:rPr>
        <w:tab/>
        <w:t>Sociálnej poisťovne</w:t>
      </w:r>
    </w:p>
    <w:p w:rsidR="003E7450" w:rsidRPr="00FF37C9" w:rsidP="003E7450">
      <w:pPr>
        <w:bidi w:val="0"/>
        <w:rPr>
          <w:rFonts w:cs="Arial"/>
          <w:b/>
          <w:szCs w:val="24"/>
          <w:lang w:eastAsia="sk-SK"/>
        </w:rPr>
      </w:pPr>
    </w:p>
    <w:p w:rsidR="006D2978" w:rsidRPr="006D2978" w:rsidP="006D2978">
      <w:pPr>
        <w:bidi w:val="0"/>
        <w:rPr>
          <w:rFonts w:cs="Arial"/>
          <w:bCs/>
          <w:szCs w:val="24"/>
          <w:lang w:eastAsia="sk-SK"/>
        </w:rPr>
      </w:pPr>
      <w:r w:rsidRPr="006D2978" w:rsidR="00BF772A">
        <w:rPr>
          <w:rFonts w:cs="Arial"/>
          <w:szCs w:val="24"/>
          <w:lang w:eastAsia="sk-SK"/>
        </w:rPr>
        <w:tab/>
        <w:t xml:space="preserve">Príjmy členov jednotlivých orgánov boli určené </w:t>
      </w:r>
      <w:r w:rsidRPr="006D2978" w:rsidR="00BF772A">
        <w:rPr>
          <w:rFonts w:cs="Arial"/>
          <w:bCs/>
          <w:szCs w:val="24"/>
          <w:lang w:eastAsia="sk-SK"/>
        </w:rPr>
        <w:t>v súlade s § 5 zákona o dani z príjmov č. 595/2003 Z. z v znení neskorších predpisov</w:t>
      </w:r>
      <w:r w:rsidRPr="006D2978">
        <w:rPr>
          <w:rFonts w:cs="Arial"/>
          <w:bCs/>
          <w:szCs w:val="24"/>
          <w:lang w:eastAsia="sk-SK"/>
        </w:rPr>
        <w:t xml:space="preserve"> (ďalej len „zákon o dani z príjmov“)</w:t>
      </w:r>
      <w:r w:rsidRPr="006D2978" w:rsidR="00BF772A">
        <w:rPr>
          <w:rFonts w:cs="Arial"/>
          <w:bCs/>
          <w:szCs w:val="24"/>
          <w:lang w:eastAsia="sk-SK"/>
        </w:rPr>
        <w:t xml:space="preserve">. </w:t>
      </w:r>
    </w:p>
    <w:p w:rsidR="00BF772A" w:rsidP="006D2978">
      <w:pPr>
        <w:bidi w:val="0"/>
        <w:rPr>
          <w:rFonts w:cs="Arial"/>
          <w:szCs w:val="24"/>
          <w:lang w:eastAsia="sk-SK"/>
        </w:rPr>
      </w:pPr>
      <w:r w:rsidR="006D2978">
        <w:rPr>
          <w:rFonts w:cs="Arial"/>
          <w:b/>
          <w:bCs/>
          <w:szCs w:val="24"/>
          <w:lang w:eastAsia="sk-SK"/>
        </w:rPr>
        <w:tab/>
        <w:t xml:space="preserve">Peňažné príjmy </w:t>
      </w:r>
      <w:r w:rsidR="006D2978">
        <w:rPr>
          <w:rFonts w:cs="Arial"/>
          <w:bCs/>
          <w:szCs w:val="24"/>
          <w:lang w:eastAsia="sk-SK"/>
        </w:rPr>
        <w:t>zahŕňajú</w:t>
      </w:r>
      <w:r w:rsidRPr="006D2978">
        <w:rPr>
          <w:rFonts w:cs="Arial"/>
          <w:bCs/>
          <w:szCs w:val="24"/>
          <w:lang w:eastAsia="sk-SK"/>
        </w:rPr>
        <w:t xml:space="preserve"> </w:t>
      </w:r>
      <w:r w:rsidRPr="006D2978">
        <w:rPr>
          <w:rFonts w:cs="Arial"/>
          <w:szCs w:val="24"/>
          <w:lang w:eastAsia="sk-SK"/>
        </w:rPr>
        <w:t>príj</w:t>
      </w:r>
      <w:r w:rsidR="006D2978">
        <w:rPr>
          <w:rFonts w:cs="Arial"/>
          <w:szCs w:val="24"/>
          <w:lang w:eastAsia="sk-SK"/>
        </w:rPr>
        <w:t>my</w:t>
      </w:r>
      <w:r w:rsidRPr="006D2978">
        <w:rPr>
          <w:rFonts w:cs="Arial"/>
          <w:szCs w:val="24"/>
          <w:lang w:eastAsia="sk-SK"/>
        </w:rPr>
        <w:t xml:space="preserve"> zo súčasného pracovnoprávneho vzťahu </w:t>
      </w:r>
      <w:r w:rsidR="006A0946">
        <w:rPr>
          <w:rFonts w:cs="Arial"/>
          <w:szCs w:val="24"/>
          <w:lang w:eastAsia="sk-SK"/>
        </w:rPr>
        <w:t xml:space="preserve">         </w:t>
      </w:r>
      <w:r w:rsidRPr="006D2978">
        <w:rPr>
          <w:rFonts w:cs="Arial"/>
          <w:szCs w:val="24"/>
          <w:lang w:eastAsia="sk-SK"/>
        </w:rPr>
        <w:t xml:space="preserve">a odmeny za výkon funkcie v Dozornej rade Sociálnej poisťovne, </w:t>
      </w:r>
      <w:r w:rsidRPr="000B2D5C">
        <w:rPr>
          <w:rFonts w:cs="Arial"/>
          <w:szCs w:val="24"/>
          <w:lang w:eastAsia="sk-SK"/>
        </w:rPr>
        <w:t xml:space="preserve">príjmy </w:t>
      </w:r>
      <w:r w:rsidR="006A0946">
        <w:rPr>
          <w:rFonts w:cs="Arial"/>
          <w:szCs w:val="24"/>
          <w:lang w:eastAsia="sk-SK"/>
        </w:rPr>
        <w:t xml:space="preserve">                    </w:t>
      </w:r>
      <w:r w:rsidRPr="000B2D5C">
        <w:rPr>
          <w:rFonts w:cs="Arial"/>
          <w:szCs w:val="24"/>
          <w:lang w:eastAsia="sk-SK"/>
        </w:rPr>
        <w:t>z prostriedkov sociálneho fon</w:t>
      </w:r>
      <w:r w:rsidRPr="006D2978">
        <w:rPr>
          <w:rFonts w:cs="Arial"/>
          <w:szCs w:val="24"/>
          <w:lang w:eastAsia="sk-SK"/>
        </w:rPr>
        <w:t xml:space="preserve">du a príspevok zamestnávateľa na </w:t>
      </w:r>
      <w:r w:rsidR="000B2D5C">
        <w:rPr>
          <w:rFonts w:cs="Arial"/>
          <w:szCs w:val="24"/>
          <w:lang w:eastAsia="sk-SK"/>
        </w:rPr>
        <w:t>doplnkové dôchodkové sporenie</w:t>
      </w:r>
      <w:r w:rsidRPr="006D2978">
        <w:rPr>
          <w:rFonts w:cs="Arial"/>
          <w:szCs w:val="24"/>
          <w:lang w:eastAsia="sk-SK"/>
        </w:rPr>
        <w:t>.</w:t>
      </w:r>
    </w:p>
    <w:p w:rsidR="006D2978" w:rsidRPr="00FF37C9" w:rsidP="006D2978">
      <w:pPr>
        <w:bidi w:val="0"/>
        <w:rPr>
          <w:rFonts w:cs="Arial"/>
          <w:szCs w:val="24"/>
        </w:rPr>
      </w:pPr>
    </w:p>
    <w:p w:rsidR="00BF772A" w:rsidRPr="006A0946" w:rsidP="006D2978">
      <w:pPr>
        <w:bidi w:val="0"/>
        <w:rPr>
          <w:rFonts w:cs="Arial"/>
          <w:szCs w:val="24"/>
        </w:rPr>
      </w:pPr>
      <w:r w:rsidR="006D2978">
        <w:rPr>
          <w:rFonts w:cs="Arial"/>
          <w:b/>
          <w:bCs/>
          <w:szCs w:val="24"/>
          <w:lang w:eastAsia="sk-SK"/>
        </w:rPr>
        <w:tab/>
      </w:r>
      <w:r w:rsidRPr="006D2978" w:rsidR="006D2978">
        <w:rPr>
          <w:rFonts w:cs="Arial"/>
          <w:b/>
          <w:bCs/>
          <w:szCs w:val="24"/>
          <w:lang w:eastAsia="sk-SK"/>
        </w:rPr>
        <w:t>Suma</w:t>
      </w:r>
      <w:r w:rsidRPr="006D2978">
        <w:rPr>
          <w:rFonts w:cs="Arial"/>
          <w:b/>
          <w:bCs/>
          <w:szCs w:val="24"/>
          <w:lang w:eastAsia="sk-SK"/>
        </w:rPr>
        <w:t xml:space="preserve"> nepeňažných </w:t>
      </w:r>
      <w:r w:rsidRPr="006D2978">
        <w:rPr>
          <w:rFonts w:cs="Arial"/>
          <w:bCs/>
          <w:szCs w:val="24"/>
          <w:lang w:eastAsia="sk-SK"/>
        </w:rPr>
        <w:t xml:space="preserve">príjmov </w:t>
      </w:r>
      <w:r w:rsidR="006D2978">
        <w:rPr>
          <w:rFonts w:cs="Arial"/>
          <w:bCs/>
          <w:szCs w:val="24"/>
          <w:lang w:eastAsia="sk-SK"/>
        </w:rPr>
        <w:t>pozostáva z náhrady</w:t>
      </w:r>
      <w:r w:rsidRPr="006D2978">
        <w:rPr>
          <w:rFonts w:cs="Arial"/>
          <w:szCs w:val="24"/>
          <w:lang w:eastAsia="sk-SK"/>
        </w:rPr>
        <w:t xml:space="preserve"> vo výške 1% zo vstupnej ceny vozidla podľa § 25 zákona </w:t>
      </w:r>
      <w:r w:rsidRPr="006D2978" w:rsidR="006D2978">
        <w:rPr>
          <w:rFonts w:cs="Arial"/>
          <w:szCs w:val="24"/>
          <w:lang w:eastAsia="sk-SK"/>
        </w:rPr>
        <w:t xml:space="preserve">o dani z príjmov </w:t>
      </w:r>
      <w:r w:rsidRPr="006D2978">
        <w:rPr>
          <w:rFonts w:cs="Arial"/>
          <w:szCs w:val="24"/>
          <w:lang w:eastAsia="sk-SK"/>
        </w:rPr>
        <w:t>za každý aj začatý kalendárny mesiac poskytnutia motorového vozidla zamestnávateľa na používan</w:t>
      </w:r>
      <w:r w:rsidRPr="006D2978" w:rsidR="006D2978">
        <w:rPr>
          <w:rFonts w:cs="Arial"/>
          <w:szCs w:val="24"/>
          <w:lang w:eastAsia="sk-SK"/>
        </w:rPr>
        <w:t xml:space="preserve">ie na služobné </w:t>
      </w:r>
      <w:r w:rsidRPr="006A0946" w:rsidR="006D2978">
        <w:rPr>
          <w:rFonts w:cs="Arial"/>
          <w:szCs w:val="24"/>
          <w:lang w:eastAsia="sk-SK"/>
        </w:rPr>
        <w:t>a súkromné účely a</w:t>
      </w:r>
      <w:r w:rsidRPr="006A0946">
        <w:rPr>
          <w:rFonts w:cs="Arial"/>
          <w:szCs w:val="24"/>
          <w:lang w:eastAsia="sk-SK"/>
        </w:rPr>
        <w:t xml:space="preserve"> nepeňažné príspevky z prostriedkov sociálneho fondu</w:t>
      </w:r>
    </w:p>
    <w:p w:rsidR="006D2978" w:rsidP="006D2978">
      <w:pPr>
        <w:bidi w:val="0"/>
        <w:rPr>
          <w:rFonts w:cs="Arial"/>
          <w:bCs/>
          <w:szCs w:val="24"/>
          <w:lang w:eastAsia="sk-SK"/>
        </w:rPr>
      </w:pPr>
    </w:p>
    <w:p w:rsidR="00BF772A" w:rsidP="00BF772A">
      <w:pPr>
        <w:bidi w:val="0"/>
        <w:rPr>
          <w:rFonts w:cs="Arial"/>
          <w:bCs/>
          <w:szCs w:val="24"/>
          <w:lang w:eastAsia="sk-SK"/>
        </w:rPr>
      </w:pPr>
      <w:r w:rsidR="006D2978">
        <w:rPr>
          <w:rFonts w:cs="Arial"/>
          <w:bCs/>
          <w:szCs w:val="24"/>
          <w:lang w:eastAsia="sk-SK"/>
        </w:rPr>
        <w:tab/>
      </w:r>
      <w:r w:rsidRPr="006D2978">
        <w:rPr>
          <w:rFonts w:cs="Arial"/>
          <w:bCs/>
          <w:szCs w:val="24"/>
          <w:lang w:eastAsia="sk-SK"/>
        </w:rPr>
        <w:t>Jednotlivé vyplatené sumy za obdobie od 1.1.2011 do 31.12.2011 s uvedením hodnoty peňažných a nepeňažných príjmov</w:t>
      </w:r>
      <w:r w:rsidR="008D5C7C">
        <w:rPr>
          <w:rFonts w:cs="Arial"/>
          <w:bCs/>
          <w:szCs w:val="24"/>
          <w:lang w:eastAsia="sk-SK"/>
        </w:rPr>
        <w:t>:</w:t>
      </w:r>
    </w:p>
    <w:p w:rsidR="002C6FE2" w:rsidP="00CD2AE3">
      <w:pPr>
        <w:bidi w:val="0"/>
        <w:spacing w:line="240" w:lineRule="auto"/>
        <w:rPr>
          <w:rFonts w:cs="Arial"/>
          <w:bCs/>
          <w:szCs w:val="24"/>
          <w:lang w:eastAsia="sk-SK"/>
        </w:rPr>
      </w:pPr>
    </w:p>
    <w:p w:rsidR="005E6926" w:rsidRPr="00FF37C9" w:rsidP="005E6926">
      <w:pPr>
        <w:bidi w:val="0"/>
        <w:spacing w:line="240" w:lineRule="auto"/>
        <w:jc w:val="right"/>
        <w:rPr>
          <w:rFonts w:cs="Arial"/>
          <w:bCs/>
          <w:szCs w:val="24"/>
          <w:lang w:eastAsia="sk-SK"/>
        </w:rPr>
      </w:pPr>
      <w:r>
        <w:rPr>
          <w:rFonts w:cs="Arial"/>
          <w:bCs/>
          <w:szCs w:val="24"/>
          <w:lang w:eastAsia="sk-SK"/>
        </w:rPr>
        <w:t>v 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9"/>
        <w:gridCol w:w="2693"/>
        <w:gridCol w:w="2835"/>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0"/>
        </w:trPr>
        <w:tc>
          <w:tcPr>
            <w:tcW w:w="3559" w:type="dxa"/>
            <w:vMerge w:val="restart"/>
            <w:tcBorders>
              <w:top w:val="single" w:sz="4" w:space="0" w:color="auto"/>
              <w:left w:val="single" w:sz="4" w:space="0" w:color="auto"/>
              <w:bottom w:val="single" w:sz="4" w:space="0" w:color="auto"/>
              <w:right w:val="single" w:sz="4" w:space="0" w:color="auto"/>
            </w:tcBorders>
            <w:noWrap/>
            <w:textDirection w:val="lrTb"/>
            <w:vAlign w:val="center"/>
          </w:tcPr>
          <w:p w:rsidR="006D2978" w:rsidRPr="00C01D5D" w:rsidP="003E7450">
            <w:pPr>
              <w:bidi w:val="0"/>
              <w:jc w:val="center"/>
              <w:rPr>
                <w:rFonts w:cs="Arial"/>
                <w:b/>
                <w:bCs/>
                <w:szCs w:val="24"/>
                <w:lang w:eastAsia="sk-SK"/>
              </w:rPr>
            </w:pPr>
            <w:r>
              <w:rPr>
                <w:rFonts w:cs="Arial"/>
                <w:b/>
                <w:bCs/>
                <w:szCs w:val="24"/>
                <w:lang w:eastAsia="sk-SK"/>
              </w:rPr>
              <w:t>Orgány Sociálnej poisťovne</w:t>
            </w:r>
          </w:p>
        </w:tc>
        <w:tc>
          <w:tcPr>
            <w:tcW w:w="552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D2978" w:rsidRPr="00C01D5D" w:rsidP="003E7450">
            <w:pPr>
              <w:bidi w:val="0"/>
              <w:jc w:val="center"/>
              <w:rPr>
                <w:rFonts w:cs="Arial"/>
                <w:b/>
                <w:bCs/>
                <w:szCs w:val="24"/>
                <w:lang w:eastAsia="sk-SK"/>
              </w:rPr>
            </w:pPr>
            <w:r>
              <w:rPr>
                <w:rFonts w:cs="Arial"/>
                <w:b/>
                <w:bCs/>
                <w:szCs w:val="24"/>
                <w:lang w:eastAsia="sk-SK"/>
              </w:rPr>
              <w:t>O</w:t>
            </w:r>
            <w:r w:rsidRPr="00C01D5D">
              <w:rPr>
                <w:rFonts w:cs="Arial"/>
                <w:b/>
                <w:bCs/>
                <w:szCs w:val="24"/>
                <w:lang w:eastAsia="sk-SK"/>
              </w:rPr>
              <w:t>bdobie 1.1.2011 - 31.12.2011</w:t>
            </w:r>
          </w:p>
        </w:tc>
      </w:tr>
      <w:tr>
        <w:tblPrEx>
          <w:tblW w:w="9087" w:type="dxa"/>
          <w:tblInd w:w="55" w:type="dxa"/>
          <w:tblCellMar>
            <w:left w:w="70" w:type="dxa"/>
            <w:right w:w="70" w:type="dxa"/>
          </w:tblCellMar>
          <w:tblLook w:val="04A0"/>
        </w:tblPrEx>
        <w:trPr>
          <w:trHeight w:val="20"/>
        </w:trPr>
        <w:tc>
          <w:tcPr>
            <w:tcW w:w="3559" w:type="dxa"/>
            <w:vMerge/>
            <w:tcBorders>
              <w:top w:val="single" w:sz="4" w:space="0" w:color="auto"/>
              <w:left w:val="single" w:sz="4" w:space="0" w:color="auto"/>
              <w:bottom w:val="single" w:sz="4" w:space="0" w:color="auto"/>
              <w:right w:val="single" w:sz="4" w:space="0" w:color="auto"/>
            </w:tcBorders>
            <w:noWrap/>
            <w:textDirection w:val="lrTb"/>
            <w:vAlign w:val="bottom"/>
          </w:tcPr>
          <w:p w:rsidR="006D2978" w:rsidRPr="00C01D5D" w:rsidP="003E7450">
            <w:pPr>
              <w:bidi w:val="0"/>
              <w:jc w:val="left"/>
              <w:rPr>
                <w:rFonts w:cs="Arial"/>
                <w:b/>
                <w:bCs/>
                <w:szCs w:val="24"/>
                <w:lang w:eastAsia="sk-SK"/>
              </w:rPr>
            </w:pP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C01D5D" w:rsidP="003E7450">
            <w:pPr>
              <w:bidi w:val="0"/>
              <w:jc w:val="center"/>
              <w:rPr>
                <w:rFonts w:cs="Arial"/>
                <w:b/>
                <w:bCs/>
                <w:szCs w:val="24"/>
                <w:lang w:eastAsia="sk-SK"/>
              </w:rPr>
            </w:pPr>
            <w:r>
              <w:rPr>
                <w:rFonts w:cs="Arial"/>
                <w:b/>
                <w:bCs/>
                <w:szCs w:val="24"/>
                <w:lang w:eastAsia="sk-SK"/>
              </w:rPr>
              <w:t>peňažné príjmy</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C01D5D" w:rsidP="003E7450">
            <w:pPr>
              <w:bidi w:val="0"/>
              <w:jc w:val="center"/>
              <w:rPr>
                <w:rFonts w:cs="Arial"/>
                <w:b/>
                <w:bCs/>
                <w:szCs w:val="24"/>
                <w:lang w:eastAsia="sk-SK"/>
              </w:rPr>
            </w:pPr>
            <w:r>
              <w:rPr>
                <w:rFonts w:cs="Arial"/>
                <w:b/>
                <w:bCs/>
                <w:szCs w:val="24"/>
                <w:lang w:eastAsia="sk-SK"/>
              </w:rPr>
              <w:t>n</w:t>
            </w:r>
            <w:r w:rsidRPr="00C01D5D">
              <w:rPr>
                <w:rFonts w:cs="Arial"/>
                <w:b/>
                <w:bCs/>
                <w:szCs w:val="24"/>
                <w:lang w:eastAsia="sk-SK"/>
              </w:rPr>
              <w:t>epeňažn</w:t>
            </w:r>
            <w:r>
              <w:rPr>
                <w:rFonts w:cs="Arial"/>
                <w:b/>
                <w:bCs/>
                <w:szCs w:val="24"/>
                <w:lang w:eastAsia="sk-SK"/>
              </w:rPr>
              <w:t>é</w:t>
            </w:r>
            <w:r w:rsidRPr="00C01D5D">
              <w:rPr>
                <w:rFonts w:cs="Arial"/>
                <w:b/>
                <w:bCs/>
                <w:szCs w:val="24"/>
                <w:lang w:eastAsia="sk-SK"/>
              </w:rPr>
              <w:t xml:space="preserve"> príjm</w:t>
            </w:r>
            <w:r>
              <w:rPr>
                <w:rFonts w:cs="Arial"/>
                <w:b/>
                <w:bCs/>
                <w:szCs w:val="24"/>
                <w:lang w:eastAsia="sk-SK"/>
              </w:rPr>
              <w:t>y</w:t>
            </w:r>
            <w:r w:rsidRPr="00C01D5D">
              <w:rPr>
                <w:rFonts w:cs="Arial"/>
                <w:b/>
                <w:bCs/>
                <w:szCs w:val="24"/>
                <w:lang w:eastAsia="sk-SK"/>
              </w:rPr>
              <w:t xml:space="preserve">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6D2978" w:rsidP="003E7450">
            <w:pPr>
              <w:bidi w:val="0"/>
              <w:jc w:val="left"/>
              <w:rPr>
                <w:rFonts w:cs="Arial"/>
                <w:bCs/>
                <w:szCs w:val="24"/>
                <w:lang w:eastAsia="sk-SK"/>
              </w:rPr>
            </w:pPr>
            <w:r w:rsidRPr="006D2978" w:rsidR="006D2978">
              <w:rPr>
                <w:rFonts w:cs="Arial"/>
                <w:bCs/>
                <w:szCs w:val="24"/>
                <w:lang w:eastAsia="sk-SK"/>
              </w:rPr>
              <w:t>Š</w:t>
            </w:r>
            <w:r w:rsidRPr="006D2978">
              <w:rPr>
                <w:rFonts w:cs="Arial"/>
                <w:bCs/>
                <w:szCs w:val="24"/>
                <w:lang w:eastAsia="sk-SK"/>
              </w:rPr>
              <w:t>tatutárny orgán</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59 724,84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3 423,60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6D2978" w:rsidP="003E7450">
            <w:pPr>
              <w:bidi w:val="0"/>
              <w:jc w:val="left"/>
              <w:rPr>
                <w:rFonts w:cs="Arial"/>
                <w:bCs/>
                <w:szCs w:val="24"/>
                <w:lang w:eastAsia="sk-SK"/>
              </w:rPr>
            </w:pPr>
            <w:r w:rsidRPr="006D2978" w:rsidR="006D2978">
              <w:rPr>
                <w:rFonts w:cs="Arial"/>
                <w:bCs/>
                <w:szCs w:val="24"/>
                <w:lang w:eastAsia="sk-SK"/>
              </w:rPr>
              <w:t>Č</w:t>
            </w:r>
            <w:r w:rsidRPr="006D2978">
              <w:rPr>
                <w:rFonts w:cs="Arial"/>
                <w:bCs/>
                <w:szCs w:val="24"/>
                <w:lang w:eastAsia="sk-SK"/>
              </w:rPr>
              <w:t>lenovia dozornej rady</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70 132,80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0,00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6D2978" w:rsidP="003E7450">
            <w:pPr>
              <w:bidi w:val="0"/>
              <w:jc w:val="left"/>
              <w:rPr>
                <w:rFonts w:cs="Arial"/>
                <w:bCs/>
                <w:szCs w:val="24"/>
                <w:lang w:eastAsia="sk-SK"/>
              </w:rPr>
            </w:pPr>
            <w:r w:rsidRPr="006D2978" w:rsidR="006D2978">
              <w:rPr>
                <w:rFonts w:cs="Arial"/>
                <w:bCs/>
                <w:szCs w:val="24"/>
                <w:lang w:eastAsia="sk-SK"/>
              </w:rPr>
              <w:t>R</w:t>
            </w:r>
            <w:r w:rsidRPr="006D2978">
              <w:rPr>
                <w:rFonts w:cs="Arial"/>
                <w:bCs/>
                <w:szCs w:val="24"/>
                <w:lang w:eastAsia="sk-SK"/>
              </w:rPr>
              <w:t>iaditelia pobočiek</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897 107,32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5E6926">
            <w:pPr>
              <w:bidi w:val="0"/>
              <w:ind w:right="214"/>
              <w:jc w:val="right"/>
              <w:rPr>
                <w:rFonts w:cs="Arial"/>
                <w:szCs w:val="24"/>
                <w:lang w:eastAsia="sk-SK"/>
              </w:rPr>
            </w:pPr>
            <w:r w:rsidRPr="00C01D5D">
              <w:rPr>
                <w:rFonts w:cs="Arial"/>
                <w:szCs w:val="24"/>
                <w:lang w:eastAsia="sk-SK"/>
              </w:rPr>
              <w:t xml:space="preserve">10 860,32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3E7450">
            <w:pPr>
              <w:bidi w:val="0"/>
              <w:jc w:val="left"/>
              <w:rPr>
                <w:rFonts w:cs="Arial"/>
                <w:b/>
                <w:bCs/>
                <w:szCs w:val="24"/>
                <w:lang w:eastAsia="sk-SK"/>
              </w:rPr>
            </w:pPr>
            <w:r w:rsidR="006D2978">
              <w:rPr>
                <w:rFonts w:cs="Arial"/>
                <w:b/>
                <w:bCs/>
                <w:szCs w:val="24"/>
                <w:lang w:eastAsia="sk-SK"/>
              </w:rPr>
              <w:t>PRÍJMY SPOLU</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3E7450">
            <w:pPr>
              <w:bidi w:val="0"/>
              <w:ind w:right="214"/>
              <w:jc w:val="right"/>
              <w:rPr>
                <w:rFonts w:cs="Arial"/>
                <w:b/>
                <w:bCs/>
                <w:szCs w:val="24"/>
                <w:lang w:eastAsia="sk-SK"/>
              </w:rPr>
            </w:pPr>
            <w:r w:rsidRPr="00C01D5D">
              <w:rPr>
                <w:rFonts w:cs="Arial"/>
                <w:b/>
                <w:bCs/>
                <w:szCs w:val="24"/>
                <w:lang w:eastAsia="sk-SK"/>
              </w:rPr>
              <w:t xml:space="preserve">1 026 964,96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C01D5D" w:rsidP="003E7450">
            <w:pPr>
              <w:bidi w:val="0"/>
              <w:ind w:right="214"/>
              <w:jc w:val="right"/>
              <w:rPr>
                <w:rFonts w:cs="Arial"/>
                <w:b/>
                <w:bCs/>
                <w:szCs w:val="24"/>
                <w:lang w:eastAsia="sk-SK"/>
              </w:rPr>
            </w:pPr>
            <w:r w:rsidRPr="00C01D5D">
              <w:rPr>
                <w:rFonts w:cs="Arial"/>
                <w:b/>
                <w:bCs/>
                <w:szCs w:val="24"/>
                <w:lang w:eastAsia="sk-SK"/>
              </w:rPr>
              <w:t xml:space="preserve">14 283,92 </w:t>
            </w:r>
          </w:p>
        </w:tc>
      </w:tr>
    </w:tbl>
    <w:p w:rsidR="005E6926" w:rsidP="005E6926">
      <w:pPr>
        <w:pStyle w:val="Textopatrenia"/>
        <w:numPr>
          <w:numId w:val="0"/>
        </w:numPr>
        <w:tabs>
          <w:tab w:val="clear" w:pos="1440"/>
        </w:tabs>
        <w:bidi w:val="0"/>
        <w:ind w:left="1440" w:firstLine="0"/>
        <w:rPr>
          <w:lang w:eastAsia="sk-SK"/>
        </w:rPr>
      </w:pPr>
    </w:p>
    <w:p w:rsidR="00C3191C" w:rsidRPr="005E6926" w:rsidP="005E6926">
      <w:pPr>
        <w:pStyle w:val="Textopatrenia"/>
        <w:numPr>
          <w:numId w:val="0"/>
        </w:numPr>
        <w:tabs>
          <w:tab w:val="clear" w:pos="1440"/>
        </w:tabs>
        <w:bidi w:val="0"/>
        <w:ind w:left="1440" w:firstLine="0"/>
        <w:rPr>
          <w:lang w:eastAsia="sk-SK"/>
        </w:rPr>
      </w:pPr>
    </w:p>
    <w:p w:rsidR="002412F2" w:rsidRPr="00466378" w:rsidP="00747CC0">
      <w:pPr>
        <w:pStyle w:val="Heading1"/>
        <w:numPr>
          <w:numId w:val="0"/>
        </w:numPr>
        <w:bidi w:val="0"/>
        <w:spacing w:before="0" w:after="0"/>
        <w:ind w:firstLine="0"/>
        <w:contextualSpacing/>
        <w:rPr>
          <w:rFonts w:ascii="Arial" w:hAnsi="Arial"/>
          <w:b/>
          <w:sz w:val="24"/>
          <w:szCs w:val="24"/>
        </w:rPr>
      </w:pPr>
      <w:r w:rsidRPr="00466378" w:rsidR="007C041B">
        <w:rPr>
          <w:rFonts w:ascii="Arial" w:hAnsi="Arial"/>
          <w:b/>
          <w:sz w:val="24"/>
          <w:szCs w:val="24"/>
        </w:rPr>
        <w:t xml:space="preserve">Čl. </w:t>
      </w:r>
      <w:r w:rsidRPr="00466378" w:rsidR="00B8290C">
        <w:rPr>
          <w:rFonts w:ascii="Arial" w:hAnsi="Arial"/>
          <w:b/>
          <w:sz w:val="24"/>
          <w:szCs w:val="24"/>
        </w:rPr>
        <w:t>VIII</w:t>
      </w:r>
    </w:p>
    <w:p w:rsidR="009D1920" w:rsidP="00747CC0">
      <w:pPr>
        <w:pStyle w:val="Heading2"/>
        <w:bidi w:val="0"/>
        <w:spacing w:before="0" w:after="0"/>
        <w:contextualSpacing/>
      </w:pPr>
      <w:r w:rsidRPr="00466378">
        <w:t>Informácie o rozpočte a hodnotenie plnenia rozpočtu</w:t>
      </w:r>
    </w:p>
    <w:p w:rsidR="00FC1C56" w:rsidRPr="00FC1C56" w:rsidP="00747CC0">
      <w:pPr>
        <w:pStyle w:val="Textopatrenia"/>
        <w:numPr>
          <w:numId w:val="0"/>
        </w:numPr>
        <w:tabs>
          <w:tab w:val="clear" w:pos="1440"/>
        </w:tabs>
        <w:bidi w:val="0"/>
        <w:spacing w:before="0" w:after="0"/>
        <w:ind w:left="1440" w:firstLine="0"/>
      </w:pPr>
    </w:p>
    <w:p w:rsidR="006D2978" w:rsidP="00747CC0">
      <w:pPr>
        <w:pStyle w:val="Textopatrenia"/>
        <w:numPr>
          <w:numId w:val="0"/>
        </w:numPr>
        <w:tabs>
          <w:tab w:val="clear" w:pos="1440"/>
        </w:tabs>
        <w:bidi w:val="0"/>
        <w:spacing w:before="0" w:after="0"/>
        <w:ind w:firstLine="0"/>
        <w:rPr>
          <w:rFonts w:ascii="Arial" w:hAnsi="Arial"/>
          <w:b/>
          <w:sz w:val="24"/>
          <w:szCs w:val="24"/>
        </w:rPr>
      </w:pPr>
      <w:r w:rsidRPr="006D2978">
        <w:rPr>
          <w:rFonts w:ascii="Arial" w:hAnsi="Arial"/>
          <w:b/>
          <w:sz w:val="24"/>
          <w:szCs w:val="24"/>
        </w:rPr>
        <w:t>(1</w:t>
      </w:r>
      <w:r>
        <w:rPr>
          <w:rFonts w:ascii="Arial" w:hAnsi="Arial"/>
          <w:b/>
          <w:sz w:val="24"/>
          <w:szCs w:val="24"/>
        </w:rPr>
        <w:t xml:space="preserve">) </w:t>
      </w:r>
      <w:r w:rsidRPr="006D2978">
        <w:rPr>
          <w:rFonts w:ascii="Arial" w:hAnsi="Arial"/>
          <w:b/>
          <w:sz w:val="24"/>
          <w:szCs w:val="24"/>
        </w:rPr>
        <w:t>Plnenie rozpočtu</w:t>
      </w:r>
      <w:r w:rsidRPr="006D2978">
        <w:rPr>
          <w:b/>
        </w:rPr>
        <w:t xml:space="preserve"> </w:t>
      </w:r>
      <w:r w:rsidRPr="006D2978">
        <w:rPr>
          <w:rFonts w:ascii="Arial" w:hAnsi="Arial"/>
          <w:b/>
          <w:sz w:val="24"/>
          <w:szCs w:val="24"/>
        </w:rPr>
        <w:t xml:space="preserve">príjmov a výdavkov (nákladov) Sociálnej poisťovne </w:t>
      </w:r>
      <w:r>
        <w:rPr>
          <w:rFonts w:ascii="Arial" w:hAnsi="Arial"/>
          <w:b/>
          <w:sz w:val="24"/>
          <w:szCs w:val="24"/>
        </w:rPr>
        <w:tab/>
      </w:r>
      <w:r w:rsidRPr="006D2978">
        <w:rPr>
          <w:rFonts w:ascii="Arial" w:hAnsi="Arial"/>
          <w:b/>
          <w:sz w:val="24"/>
          <w:szCs w:val="24"/>
        </w:rPr>
        <w:t>a tvorba fondov k 31. 12. 2011</w:t>
      </w:r>
    </w:p>
    <w:p w:rsidR="009E3911" w:rsidRPr="009E3911" w:rsidP="00747CC0">
      <w:pPr>
        <w:bidi w:val="0"/>
        <w:rPr>
          <w:rFonts w:cs="Arial"/>
          <w:szCs w:val="24"/>
        </w:rPr>
      </w:pPr>
      <w:r w:rsidR="006D2978">
        <w:rPr>
          <w:rFonts w:cs="Arial"/>
          <w:szCs w:val="24"/>
        </w:rPr>
        <w:tab/>
      </w:r>
      <w:r w:rsidRPr="009E3911">
        <w:rPr>
          <w:rFonts w:cs="Arial"/>
          <w:szCs w:val="24"/>
        </w:rPr>
        <w:t xml:space="preserve">Plnenie rozpočtu príjmov a výdavkov (nákladov) Sociálnej poisťovne a tvorba fondov je uvedené v tabuľke </w:t>
      </w:r>
      <w:r w:rsidRPr="00FF37C9">
        <w:rPr>
          <w:rFonts w:cs="Arial"/>
          <w:szCs w:val="24"/>
        </w:rPr>
        <w:t xml:space="preserve">č. </w:t>
      </w:r>
      <w:r w:rsidRPr="00FF37C9" w:rsidR="00FF37C9">
        <w:rPr>
          <w:rFonts w:cs="Arial"/>
          <w:szCs w:val="24"/>
        </w:rPr>
        <w:t>10</w:t>
      </w:r>
      <w:r w:rsidR="00C448F5">
        <w:rPr>
          <w:rFonts w:cs="Arial"/>
          <w:szCs w:val="24"/>
        </w:rPr>
        <w:t>a</w:t>
      </w:r>
      <w:r w:rsidR="00E84241">
        <w:rPr>
          <w:rFonts w:cs="Arial"/>
          <w:szCs w:val="24"/>
        </w:rPr>
        <w:t xml:space="preserve"> a</w:t>
      </w:r>
      <w:r w:rsidR="00CC0700">
        <w:rPr>
          <w:rFonts w:cs="Arial"/>
          <w:szCs w:val="24"/>
        </w:rPr>
        <w:t xml:space="preserve"> 10b </w:t>
      </w:r>
      <w:r w:rsidRPr="00FF37C9">
        <w:rPr>
          <w:rFonts w:cs="Arial"/>
          <w:szCs w:val="24"/>
        </w:rPr>
        <w:t>„Plnenie rozpočtu príjmov, výdavkov (nákladov) a tvorba fondov Sociálnej poisťovne k 31. 12. 2011“</w:t>
      </w:r>
      <w:r w:rsidR="00CC0700">
        <w:rPr>
          <w:rFonts w:cs="Arial"/>
          <w:szCs w:val="24"/>
        </w:rPr>
        <w:t>.</w:t>
      </w:r>
    </w:p>
    <w:p w:rsidR="005E6926" w:rsidP="006D2978">
      <w:pPr>
        <w:tabs>
          <w:tab w:val="decimal" w:pos="8222"/>
        </w:tabs>
        <w:bidi w:val="0"/>
        <w:outlineLvl w:val="0"/>
        <w:rPr>
          <w:rFonts w:cs="Arial"/>
          <w:b/>
          <w:szCs w:val="24"/>
        </w:rPr>
      </w:pPr>
    </w:p>
    <w:p w:rsidR="009E3911" w:rsidP="006D2978">
      <w:pPr>
        <w:tabs>
          <w:tab w:val="decimal" w:pos="8222"/>
        </w:tabs>
        <w:bidi w:val="0"/>
        <w:outlineLvl w:val="0"/>
        <w:rPr>
          <w:rFonts w:cs="Arial"/>
          <w:b/>
          <w:szCs w:val="24"/>
        </w:rPr>
      </w:pPr>
      <w:r w:rsidRPr="009E3911">
        <w:rPr>
          <w:rFonts w:cs="Arial"/>
          <w:b/>
          <w:szCs w:val="24"/>
        </w:rPr>
        <w:t>Príjmy Sociálnej poisťovne</w:t>
      </w:r>
    </w:p>
    <w:p w:rsidR="006D2978" w:rsidRPr="009E3911" w:rsidP="005312F0">
      <w:pPr>
        <w:tabs>
          <w:tab w:val="decimal" w:pos="8222"/>
        </w:tabs>
        <w:bidi w:val="0"/>
        <w:outlineLvl w:val="0"/>
        <w:rPr>
          <w:rFonts w:cs="Arial"/>
          <w:b/>
          <w:szCs w:val="24"/>
        </w:rPr>
      </w:pPr>
    </w:p>
    <w:p w:rsidR="005312F0" w:rsidP="00FC1C56">
      <w:pPr>
        <w:bidi w:val="0"/>
        <w:rPr>
          <w:rFonts w:cs="Arial"/>
          <w:b/>
          <w:szCs w:val="24"/>
          <w:lang w:eastAsia="sk-SK"/>
        </w:rPr>
      </w:pPr>
      <w:r w:rsidRPr="009E3911" w:rsidR="009E3911">
        <w:rPr>
          <w:rFonts w:cs="Arial"/>
          <w:b/>
          <w:szCs w:val="24"/>
          <w:lang w:eastAsia="sk-SK"/>
        </w:rPr>
        <w:tab/>
        <w:t>Príjmy Sociálnej poisťovne</w:t>
      </w:r>
      <w:r w:rsidRPr="009E3911" w:rsidR="009E3911">
        <w:rPr>
          <w:rFonts w:cs="Arial"/>
          <w:szCs w:val="24"/>
          <w:lang w:eastAsia="sk-SK"/>
        </w:rPr>
        <w:t xml:space="preserve">, t. j. finančné prostriedky z poistného, pokút a penále a ostatné príjmy, vrátane finančných prostriedkov zo ŠR SR, v roku 2011 predstavovali </w:t>
        <w:tab/>
      </w:r>
      <w:r w:rsidRPr="009E3911" w:rsidR="009E3911">
        <w:rPr>
          <w:rFonts w:cs="Arial"/>
          <w:b/>
          <w:szCs w:val="24"/>
          <w:lang w:eastAsia="sk-SK"/>
        </w:rPr>
        <w:t>6 253 847 tis. </w:t>
      </w:r>
      <w:r w:rsidR="006D2978">
        <w:rPr>
          <w:rFonts w:cs="Arial"/>
          <w:b/>
          <w:szCs w:val="24"/>
          <w:lang w:eastAsia="sk-SK"/>
        </w:rPr>
        <w:t>EUR</w:t>
      </w:r>
    </w:p>
    <w:p w:rsidR="005312F0" w:rsidP="005312F0">
      <w:pPr>
        <w:tabs>
          <w:tab w:val="left" w:pos="720"/>
          <w:tab w:val="decimal" w:pos="8280"/>
        </w:tabs>
        <w:bidi w:val="0"/>
        <w:rPr>
          <w:rFonts w:cs="Arial"/>
          <w:szCs w:val="24"/>
          <w:lang w:eastAsia="sk-SK"/>
        </w:rPr>
      </w:pPr>
      <w:r w:rsidRPr="009E3911" w:rsidR="009E3911">
        <w:rPr>
          <w:rFonts w:cs="Arial"/>
          <w:szCs w:val="24"/>
          <w:lang w:eastAsia="sk-SK"/>
        </w:rPr>
        <w:t>čo je 98,47 %-né plnenie schváleného rozpočtu v sume</w:t>
        <w:tab/>
        <w:t>6 350 829 tis. </w:t>
      </w:r>
      <w:r w:rsidR="006D2978">
        <w:rPr>
          <w:rFonts w:cs="Arial"/>
          <w:szCs w:val="24"/>
          <w:lang w:eastAsia="sk-SK"/>
        </w:rPr>
        <w:t>EUR</w:t>
      </w:r>
    </w:p>
    <w:p w:rsidR="009E3911" w:rsidP="005312F0">
      <w:pPr>
        <w:tabs>
          <w:tab w:val="left" w:pos="720"/>
          <w:tab w:val="decimal" w:pos="8280"/>
        </w:tabs>
        <w:bidi w:val="0"/>
        <w:rPr>
          <w:rFonts w:cs="Arial"/>
          <w:szCs w:val="24"/>
          <w:lang w:eastAsia="sk-SK"/>
        </w:rPr>
      </w:pPr>
      <w:r w:rsidRPr="009E3911">
        <w:rPr>
          <w:rFonts w:cs="Arial"/>
          <w:szCs w:val="24"/>
          <w:lang w:eastAsia="sk-SK"/>
        </w:rPr>
        <w:t>a 98,63 %-né plnenie upraveného rozpočtu v sume</w:t>
        <w:tab/>
        <w:t>6 340 851 tis. </w:t>
      </w:r>
      <w:r w:rsidR="006D2978">
        <w:rPr>
          <w:rFonts w:cs="Arial"/>
          <w:szCs w:val="24"/>
          <w:lang w:eastAsia="sk-SK"/>
        </w:rPr>
        <w:t>EUR</w:t>
      </w:r>
    </w:p>
    <w:p w:rsidR="00E84241" w:rsidP="00FC1C56">
      <w:pPr>
        <w:bidi w:val="0"/>
        <w:rPr>
          <w:rFonts w:cs="Arial"/>
          <w:szCs w:val="24"/>
        </w:rPr>
      </w:pPr>
      <w:r w:rsidR="00FC1C56">
        <w:rPr>
          <w:rFonts w:cs="Arial"/>
          <w:szCs w:val="24"/>
        </w:rPr>
        <w:tab/>
      </w:r>
      <w:r w:rsidRPr="009E3911" w:rsidR="009E3911">
        <w:rPr>
          <w:rFonts w:cs="Arial"/>
          <w:szCs w:val="24"/>
        </w:rPr>
        <w:t>Štruktúra skutočných príjmov Sociálnej poisťovne a ich porovnanie s rozpočtom je takáto:</w:t>
      </w:r>
    </w:p>
    <w:p w:rsidR="00CC0700" w:rsidRPr="009E3911" w:rsidP="00CC0700">
      <w:pPr>
        <w:bidi w:val="0"/>
        <w:jc w:val="right"/>
        <w:rPr>
          <w:rFonts w:cs="Arial"/>
          <w:szCs w:val="24"/>
        </w:rPr>
      </w:pPr>
      <w:r>
        <w:rPr>
          <w:rFonts w:cs="Arial"/>
          <w:szCs w:val="24"/>
        </w:rPr>
        <w:t>v tis. EUR</w:t>
      </w:r>
    </w:p>
    <w:tbl>
      <w:tblPr>
        <w:tblStyle w:val="TableNormal"/>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85"/>
        <w:gridCol w:w="1134"/>
        <w:gridCol w:w="1208"/>
        <w:gridCol w:w="1060"/>
        <w:gridCol w:w="992"/>
        <w:gridCol w:w="992"/>
        <w:gridCol w:w="941"/>
        <w:gridCol w:w="902"/>
      </w:tblGrid>
      <w:tr>
        <w:tblPrEx>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45"/>
        </w:trPr>
        <w:tc>
          <w:tcPr>
            <w:tcW w:w="1985"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Príjmy s vplyvom II. piliera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Schválený rozpočet</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Upravený rozpočet</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E84241" w:rsidRPr="00E84241" w:rsidP="005312F0">
            <w:pPr>
              <w:bidi w:val="0"/>
              <w:spacing w:line="240" w:lineRule="auto"/>
              <w:jc w:val="center"/>
              <w:rPr>
                <w:rFonts w:cs="Arial"/>
                <w:b/>
                <w:sz w:val="16"/>
                <w:szCs w:val="18"/>
                <w:lang w:eastAsia="sk-SK"/>
              </w:rPr>
            </w:pPr>
            <w:r w:rsidRPr="00E84241" w:rsidR="009E3911">
              <w:rPr>
                <w:rFonts w:cs="Arial"/>
                <w:b/>
                <w:sz w:val="16"/>
                <w:szCs w:val="18"/>
                <w:lang w:eastAsia="sk-SK"/>
              </w:rPr>
              <w:t xml:space="preserve">Skutočnosť </w:t>
            </w:r>
          </w:p>
          <w:p w:rsidR="009E3911" w:rsidRPr="005312F0" w:rsidP="005312F0">
            <w:pPr>
              <w:bidi w:val="0"/>
              <w:spacing w:line="240" w:lineRule="auto"/>
              <w:jc w:val="center"/>
              <w:rPr>
                <w:rFonts w:cs="Arial"/>
                <w:b/>
                <w:sz w:val="20"/>
                <w:szCs w:val="18"/>
                <w:lang w:eastAsia="sk-SK"/>
              </w:rPr>
            </w:pPr>
            <w:r w:rsidRPr="00E84241">
              <w:rPr>
                <w:rFonts w:cs="Arial"/>
                <w:b/>
                <w:sz w:val="20"/>
                <w:szCs w:val="18"/>
                <w:lang w:eastAsia="sk-SK"/>
              </w:rPr>
              <w:t>2011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Rozdiel            3-1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 plnenia rozpočtu 3/1</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20"/>
                <w:szCs w:val="18"/>
                <w:lang w:eastAsia="sk-SK"/>
              </w:rPr>
              <w:t>Rozdiel                       3-2</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0"/>
                <w:szCs w:val="18"/>
                <w:lang w:eastAsia="sk-SK"/>
              </w:rPr>
            </w:pPr>
            <w:r w:rsidRPr="005312F0">
              <w:rPr>
                <w:rFonts w:cs="Arial"/>
                <w:b/>
                <w:sz w:val="18"/>
                <w:szCs w:val="18"/>
                <w:lang w:eastAsia="sk-SK"/>
              </w:rPr>
              <w:t>% plnenia rozpočtu 3/2</w:t>
            </w:r>
          </w:p>
        </w:tc>
      </w:tr>
      <w:tr>
        <w:tblPrEx>
          <w:tblW w:w="9214" w:type="dxa"/>
          <w:tblInd w:w="70" w:type="dxa"/>
          <w:tblLayout w:type="fixed"/>
          <w:tblCellMar>
            <w:left w:w="70" w:type="dxa"/>
            <w:right w:w="70" w:type="dxa"/>
          </w:tblCellMar>
          <w:tblLook w:val="04A0"/>
        </w:tblPrEx>
        <w:trPr>
          <w:trHeight w:val="321"/>
        </w:trPr>
        <w:tc>
          <w:tcPr>
            <w:tcW w:w="1985"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1</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2</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5</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center"/>
              <w:rPr>
                <w:rFonts w:cs="Arial"/>
                <w:b/>
                <w:sz w:val="22"/>
                <w:szCs w:val="18"/>
                <w:lang w:eastAsia="sk-SK"/>
              </w:rPr>
            </w:pPr>
            <w:r w:rsidRPr="005312F0">
              <w:rPr>
                <w:rFonts w:cs="Arial"/>
                <w:b/>
                <w:sz w:val="22"/>
                <w:szCs w:val="18"/>
                <w:lang w:eastAsia="sk-SK"/>
              </w:rPr>
              <w:t>6</w:t>
            </w:r>
          </w:p>
        </w:tc>
        <w:tc>
          <w:tcPr>
            <w:tcW w:w="90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ind w:left="-20" w:firstLine="20"/>
              <w:jc w:val="center"/>
              <w:rPr>
                <w:rFonts w:cs="Arial"/>
                <w:b/>
                <w:sz w:val="22"/>
                <w:szCs w:val="18"/>
                <w:lang w:eastAsia="sk-SK"/>
              </w:rPr>
            </w:pPr>
            <w:r w:rsidRPr="005312F0">
              <w:rPr>
                <w:rFonts w:cs="Arial"/>
                <w:b/>
                <w:sz w:val="22"/>
                <w:szCs w:val="18"/>
                <w:lang w:eastAsia="sk-SK"/>
              </w:rPr>
              <w:t>7</w:t>
            </w:r>
          </w:p>
        </w:tc>
      </w:tr>
      <w:tr>
        <w:tblPrEx>
          <w:tblW w:w="9214" w:type="dxa"/>
          <w:tblInd w:w="70" w:type="dxa"/>
          <w:tblLayout w:type="fixed"/>
          <w:tblCellMar>
            <w:left w:w="70" w:type="dxa"/>
            <w:right w:w="70" w:type="dxa"/>
          </w:tblCellMar>
          <w:tblLook w:val="04A0"/>
        </w:tblPrEx>
        <w:trPr>
          <w:trHeight w:val="497"/>
        </w:trPr>
        <w:tc>
          <w:tcPr>
            <w:tcW w:w="1985"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celkom</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6 350 829</w:t>
            </w:r>
          </w:p>
        </w:tc>
        <w:tc>
          <w:tcPr>
            <w:tcW w:w="1208"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6 340 851</w:t>
            </w:r>
          </w:p>
        </w:tc>
        <w:tc>
          <w:tcPr>
            <w:tcW w:w="1060"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6 253 847</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-96 982</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98,47</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-87 004</w:t>
            </w:r>
          </w:p>
        </w:tc>
        <w:tc>
          <w:tcPr>
            <w:tcW w:w="90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98,63</w:t>
            </w:r>
          </w:p>
        </w:tc>
      </w:tr>
      <w:tr>
        <w:tblPrEx>
          <w:tblW w:w="9214" w:type="dxa"/>
          <w:tblInd w:w="70" w:type="dxa"/>
          <w:tblLayout w:type="fixed"/>
          <w:tblCellMar>
            <w:left w:w="70" w:type="dxa"/>
            <w:right w:w="70" w:type="dxa"/>
          </w:tblCellMar>
          <w:tblLook w:val="04A0"/>
        </w:tblPrEx>
        <w:trPr>
          <w:trHeight w:val="255"/>
        </w:trPr>
        <w:tc>
          <w:tcPr>
            <w:tcW w:w="1985"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v tom:</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1208"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1060"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941"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c>
          <w:tcPr>
            <w:tcW w:w="902"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5312F0" w:rsidP="00C56ECB">
            <w:pPr>
              <w:bidi w:val="0"/>
              <w:spacing w:line="240" w:lineRule="auto"/>
              <w:jc w:val="right"/>
              <w:rPr>
                <w:rFonts w:cs="Arial"/>
                <w:sz w:val="20"/>
                <w:szCs w:val="18"/>
                <w:lang w:eastAsia="sk-SK"/>
              </w:rPr>
            </w:pPr>
          </w:p>
        </w:tc>
      </w:tr>
      <w:tr>
        <w:tblPrEx>
          <w:tblW w:w="9214" w:type="dxa"/>
          <w:tblInd w:w="70" w:type="dxa"/>
          <w:tblLayout w:type="fixed"/>
          <w:tblCellMar>
            <w:left w:w="70" w:type="dxa"/>
            <w:right w:w="70" w:type="dxa"/>
          </w:tblCellMar>
          <w:tblLook w:val="04A0"/>
        </w:tblPrEx>
        <w:trPr>
          <w:trHeight w:val="720"/>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z bežného poistného od ekonomicky aktívneho obyvateľstva (EAO)</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4 367 869</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4 357 893</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4 256 265</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-111 604</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97,44</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-101 628</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97,67</w:t>
            </w:r>
          </w:p>
        </w:tc>
      </w:tr>
      <w:tr>
        <w:tblPrEx>
          <w:tblW w:w="9214" w:type="dxa"/>
          <w:tblInd w:w="70" w:type="dxa"/>
          <w:tblLayout w:type="fixed"/>
          <w:tblCellMar>
            <w:left w:w="70" w:type="dxa"/>
            <w:right w:w="70" w:type="dxa"/>
          </w:tblCellMar>
          <w:tblLook w:val="04A0"/>
        </w:tblPrEx>
        <w:trPr>
          <w:trHeight w:val="240"/>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z dlžného poistného</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167 549</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167 549</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311 441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143 892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185,88</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143 892</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185,88</w:t>
            </w:r>
          </w:p>
        </w:tc>
      </w:tr>
      <w:tr>
        <w:tblPrEx>
          <w:tblW w:w="9214" w:type="dxa"/>
          <w:tblInd w:w="70" w:type="dxa"/>
          <w:tblLayout w:type="fixed"/>
          <w:tblCellMar>
            <w:left w:w="70" w:type="dxa"/>
            <w:right w:w="70" w:type="dxa"/>
          </w:tblCellMar>
          <w:tblLook w:val="04A0"/>
        </w:tblPrEx>
        <w:trPr>
          <w:trHeight w:val="240"/>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zo sankcií</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2 490</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2 490</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6 746</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4 256</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270,92</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4 256</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270,92</w:t>
            </w:r>
          </w:p>
        </w:tc>
      </w:tr>
      <w:tr>
        <w:tblPrEx>
          <w:tblW w:w="9214" w:type="dxa"/>
          <w:tblInd w:w="70" w:type="dxa"/>
          <w:tblLayout w:type="fixed"/>
          <w:tblCellMar>
            <w:left w:w="70" w:type="dxa"/>
            <w:right w:w="70" w:type="dxa"/>
          </w:tblCellMar>
          <w:tblLook w:val="04A0"/>
        </w:tblPrEx>
        <w:trPr>
          <w:trHeight w:val="495"/>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C56ECB">
              <w:rPr>
                <w:rFonts w:cs="Arial"/>
                <w:sz w:val="18"/>
                <w:szCs w:val="18"/>
                <w:lang w:eastAsia="sk-SK"/>
              </w:rPr>
              <w:t>príjmy z poistného od štátu vrátane 0,5 % z príspevkov na SDS</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168 275</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168 275</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179 928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11 653</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106,92</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11 653</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106,92</w:t>
            </w:r>
          </w:p>
        </w:tc>
      </w:tr>
      <w:tr>
        <w:tblPrEx>
          <w:tblW w:w="9214" w:type="dxa"/>
          <w:tblInd w:w="70" w:type="dxa"/>
          <w:tblLayout w:type="fixed"/>
          <w:tblCellMar>
            <w:left w:w="70" w:type="dxa"/>
            <w:right w:w="70" w:type="dxa"/>
          </w:tblCellMar>
          <w:tblLook w:val="04A0"/>
        </w:tblPrEx>
        <w:trPr>
          <w:trHeight w:val="255"/>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od Sociálnej poisťovne</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1 888</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1 888</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1 956</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103,60</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68</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103,60</w:t>
            </w:r>
          </w:p>
        </w:tc>
      </w:tr>
      <w:tr>
        <w:tblPrEx>
          <w:tblW w:w="9214" w:type="dxa"/>
          <w:tblInd w:w="70" w:type="dxa"/>
          <w:tblLayout w:type="fixed"/>
          <w:tblCellMar>
            <w:left w:w="70" w:type="dxa"/>
            <w:right w:w="70" w:type="dxa"/>
          </w:tblCellMar>
          <w:tblLook w:val="04A0"/>
        </w:tblPrEx>
        <w:trPr>
          <w:trHeight w:val="434"/>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ostatné príjmy</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1 619 457</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1 619 455</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1 461 808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-157 649</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90,27</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-157 647</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90,27</w:t>
            </w:r>
          </w:p>
        </w:tc>
      </w:tr>
      <w:tr>
        <w:tblPrEx>
          <w:tblW w:w="9214" w:type="dxa"/>
          <w:tblInd w:w="70" w:type="dxa"/>
          <w:tblLayout w:type="fixed"/>
          <w:tblCellMar>
            <w:left w:w="70" w:type="dxa"/>
            <w:right w:w="70" w:type="dxa"/>
          </w:tblCellMar>
          <w:tblLook w:val="04A0"/>
        </w:tblPrEx>
        <w:trPr>
          <w:trHeight w:val="411"/>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 xml:space="preserve">z toho príjmy zo ŠR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1 608 733</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1 608 733</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1 446 193</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-162 540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89,90</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-162 540</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89,90</w:t>
            </w:r>
          </w:p>
        </w:tc>
      </w:tr>
      <w:tr>
        <w:tblPrEx>
          <w:tblW w:w="9214" w:type="dxa"/>
          <w:tblInd w:w="70" w:type="dxa"/>
          <w:tblLayout w:type="fixed"/>
          <w:tblCellMar>
            <w:left w:w="70" w:type="dxa"/>
            <w:right w:w="70" w:type="dxa"/>
          </w:tblCellMar>
          <w:tblLook w:val="04A0"/>
        </w:tblPrEx>
        <w:trPr>
          <w:trHeight w:val="495"/>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príspevky na SDS zaplatené zamestnávateľom po uplynutí 60 dní</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19 492</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19 492</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31 761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12 269</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162,94</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12 269</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162,94</w:t>
            </w:r>
          </w:p>
        </w:tc>
      </w:tr>
      <w:tr>
        <w:tblPrEx>
          <w:tblW w:w="9214" w:type="dxa"/>
          <w:tblInd w:w="70" w:type="dxa"/>
          <w:tblLayout w:type="fixed"/>
          <w:tblCellMar>
            <w:left w:w="70" w:type="dxa"/>
            <w:right w:w="70" w:type="dxa"/>
          </w:tblCellMar>
          <w:tblLook w:val="04A0"/>
        </w:tblPrEx>
        <w:trPr>
          <w:trHeight w:val="480"/>
        </w:trPr>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5312F0">
            <w:pPr>
              <w:bidi w:val="0"/>
              <w:spacing w:line="240" w:lineRule="auto"/>
              <w:jc w:val="left"/>
              <w:rPr>
                <w:rFonts w:cs="Arial"/>
                <w:sz w:val="20"/>
                <w:szCs w:val="18"/>
                <w:lang w:eastAsia="sk-SK"/>
              </w:rPr>
            </w:pPr>
            <w:r w:rsidRPr="005312F0">
              <w:rPr>
                <w:rFonts w:cs="Arial"/>
                <w:sz w:val="20"/>
                <w:szCs w:val="18"/>
                <w:lang w:eastAsia="sk-SK"/>
              </w:rPr>
              <w:t>príjmy správneho fondu z príspevkov na SDS (EAO)</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3 809</w:t>
            </w:r>
          </w:p>
        </w:tc>
        <w:tc>
          <w:tcPr>
            <w:tcW w:w="1208"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3 809</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3 942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133</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103,49</w:t>
            </w:r>
          </w:p>
        </w:tc>
        <w:tc>
          <w:tcPr>
            <w:tcW w:w="941"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133</w:t>
            </w:r>
          </w:p>
        </w:tc>
        <w:tc>
          <w:tcPr>
            <w:tcW w:w="902" w:type="dxa"/>
            <w:tcBorders>
              <w:top w:val="single" w:sz="4" w:space="0" w:color="auto"/>
              <w:left w:val="single" w:sz="4" w:space="0" w:color="auto"/>
              <w:bottom w:val="single" w:sz="4" w:space="0" w:color="auto"/>
              <w:right w:val="single" w:sz="4" w:space="0" w:color="auto"/>
            </w:tcBorders>
            <w:textDirection w:val="lrTb"/>
            <w:vAlign w:val="center"/>
          </w:tcPr>
          <w:p w:rsidR="009E3911" w:rsidRPr="005312F0" w:rsidP="00C56ECB">
            <w:pPr>
              <w:bidi w:val="0"/>
              <w:spacing w:line="240" w:lineRule="auto"/>
              <w:jc w:val="right"/>
              <w:rPr>
                <w:rFonts w:cs="Arial"/>
                <w:sz w:val="20"/>
                <w:szCs w:val="18"/>
                <w:lang w:eastAsia="sk-SK"/>
              </w:rPr>
            </w:pPr>
            <w:r w:rsidRPr="005312F0">
              <w:rPr>
                <w:rFonts w:cs="Arial"/>
                <w:sz w:val="20"/>
                <w:szCs w:val="18"/>
                <w:lang w:eastAsia="sk-SK"/>
              </w:rPr>
              <w:t>103,49</w:t>
            </w:r>
          </w:p>
        </w:tc>
      </w:tr>
    </w:tbl>
    <w:p w:rsidR="0086564F" w:rsidP="006F03E2">
      <w:pPr>
        <w:bidi w:val="0"/>
        <w:ind w:firstLine="510"/>
        <w:rPr>
          <w:rFonts w:cs="Arial"/>
          <w:b/>
          <w:bCs/>
          <w:szCs w:val="24"/>
          <w:lang w:eastAsia="sk-SK"/>
        </w:rPr>
      </w:pPr>
    </w:p>
    <w:p w:rsidR="009E3911" w:rsidRPr="00094C83" w:rsidP="006F03E2">
      <w:pPr>
        <w:bidi w:val="0"/>
        <w:ind w:firstLine="510"/>
        <w:rPr>
          <w:rFonts w:cs="Arial"/>
          <w:lang w:eastAsia="sk-SK"/>
        </w:rPr>
      </w:pPr>
      <w:r w:rsidRPr="00094C83">
        <w:rPr>
          <w:rFonts w:cs="Arial"/>
          <w:bCs/>
          <w:szCs w:val="24"/>
          <w:lang w:eastAsia="sk-SK"/>
        </w:rPr>
        <w:t>V absolútnom vyjadrení je plnenie príjmov celkom oproti upravenému rozpočtu nižšie o 87 004 tis. </w:t>
      </w:r>
      <w:r w:rsidRPr="00094C83" w:rsidR="006D2978">
        <w:rPr>
          <w:rFonts w:cs="Arial"/>
          <w:bCs/>
          <w:szCs w:val="24"/>
          <w:lang w:eastAsia="sk-SK"/>
        </w:rPr>
        <w:t>EUR</w:t>
      </w:r>
      <w:r w:rsidRPr="00094C83">
        <w:rPr>
          <w:rFonts w:cs="Arial"/>
          <w:bCs/>
          <w:szCs w:val="24"/>
          <w:lang w:eastAsia="sk-SK"/>
        </w:rPr>
        <w:t xml:space="preserve">. </w:t>
      </w:r>
      <w:r w:rsidRPr="00094C83">
        <w:rPr>
          <w:rFonts w:cs="Arial"/>
          <w:szCs w:val="24"/>
          <w:lang w:eastAsia="sk-SK"/>
        </w:rPr>
        <w:t>Na túto skutočnosť malo v</w:t>
      </w:r>
      <w:r w:rsidRPr="00094C83">
        <w:rPr>
          <w:rFonts w:cs="Arial"/>
          <w:bCs/>
          <w:szCs w:val="24"/>
          <w:lang w:eastAsia="sk-SK"/>
        </w:rPr>
        <w:t xml:space="preserve"> </w:t>
      </w:r>
      <w:r w:rsidRPr="00094C83">
        <w:rPr>
          <w:rFonts w:cs="Arial"/>
          <w:szCs w:val="24"/>
          <w:lang w:eastAsia="sk-SK"/>
        </w:rPr>
        <w:t> rozhodujúcej miere vplyv plnenie</w:t>
      </w:r>
      <w:r w:rsidRPr="00094C83">
        <w:rPr>
          <w:rFonts w:cs="Arial"/>
          <w:bCs/>
          <w:szCs w:val="24"/>
          <w:lang w:eastAsia="sk-SK"/>
        </w:rPr>
        <w:t xml:space="preserve"> </w:t>
      </w:r>
      <w:r w:rsidRPr="00094C83">
        <w:rPr>
          <w:rFonts w:cs="Arial"/>
          <w:szCs w:val="24"/>
          <w:lang w:eastAsia="sk-SK"/>
        </w:rPr>
        <w:t>príjmov z </w:t>
      </w:r>
      <w:r w:rsidRPr="00094C83">
        <w:rPr>
          <w:rFonts w:cs="Arial"/>
          <w:bCs/>
          <w:szCs w:val="24"/>
          <w:lang w:eastAsia="sk-SK"/>
        </w:rPr>
        <w:t>dlžného poistného</w:t>
      </w:r>
      <w:r w:rsidRPr="00094C83">
        <w:rPr>
          <w:rFonts w:cs="Arial"/>
          <w:szCs w:val="24"/>
          <w:lang w:eastAsia="sk-SK"/>
        </w:rPr>
        <w:t xml:space="preserve">, keď v porovnaní s upraveným rozpočtom sú tieto </w:t>
      </w:r>
      <w:r w:rsidRPr="00094C83">
        <w:rPr>
          <w:rFonts w:cs="Arial"/>
          <w:bCs/>
          <w:szCs w:val="24"/>
          <w:lang w:eastAsia="sk-SK"/>
        </w:rPr>
        <w:t>vyššie o 143 892 tis. </w:t>
      </w:r>
      <w:r w:rsidRPr="00094C83" w:rsidR="006D2978">
        <w:rPr>
          <w:rFonts w:cs="Arial"/>
          <w:bCs/>
          <w:szCs w:val="24"/>
          <w:lang w:eastAsia="sk-SK"/>
        </w:rPr>
        <w:t>EUR</w:t>
      </w:r>
      <w:r w:rsidRPr="00094C83">
        <w:rPr>
          <w:rFonts w:cs="Arial"/>
          <w:bCs/>
          <w:szCs w:val="24"/>
          <w:lang w:eastAsia="sk-SK"/>
        </w:rPr>
        <w:t>. Relevantný význam pre plnenie príjmov z dlžného poistného malo v mesiaci október 2011 oddlženie zdravotníckych zariadení vo výške 59 068 tis. </w:t>
      </w:r>
      <w:r w:rsidRPr="00094C83" w:rsidR="006D2978">
        <w:rPr>
          <w:rFonts w:cs="Arial"/>
          <w:bCs/>
          <w:szCs w:val="24"/>
          <w:lang w:eastAsia="sk-SK"/>
        </w:rPr>
        <w:t>EUR</w:t>
      </w:r>
      <w:r w:rsidRPr="00094C83">
        <w:rPr>
          <w:rFonts w:cs="Arial"/>
          <w:bCs/>
          <w:szCs w:val="24"/>
          <w:lang w:eastAsia="sk-SK"/>
        </w:rPr>
        <w:t xml:space="preserve">. </w:t>
      </w:r>
      <w:r w:rsidRPr="00094C83">
        <w:rPr>
          <w:rFonts w:cs="Arial"/>
          <w:lang w:eastAsia="sk-SK"/>
        </w:rPr>
        <w:t xml:space="preserve">Plnenie príjmov od EAO z bežného poistného je, </w:t>
      </w:r>
      <w:r w:rsidRPr="00094C83">
        <w:rPr>
          <w:rFonts w:cs="Arial"/>
          <w:szCs w:val="24"/>
          <w:lang w:eastAsia="sk-SK"/>
        </w:rPr>
        <w:t xml:space="preserve">v porovnaní s upraveným rozpočtom </w:t>
      </w:r>
      <w:r w:rsidRPr="00094C83">
        <w:rPr>
          <w:rFonts w:cs="Arial"/>
          <w:lang w:eastAsia="sk-SK"/>
        </w:rPr>
        <w:t>nižšie o 101 628 tis. </w:t>
      </w:r>
      <w:r w:rsidRPr="00094C83" w:rsidR="006D2978">
        <w:rPr>
          <w:rFonts w:cs="Arial"/>
          <w:lang w:eastAsia="sk-SK"/>
        </w:rPr>
        <w:t>EUR</w:t>
      </w:r>
      <w:r w:rsidRPr="00094C83">
        <w:rPr>
          <w:rFonts w:cs="Arial"/>
          <w:lang w:eastAsia="sk-SK"/>
        </w:rPr>
        <w:t>.</w:t>
      </w:r>
    </w:p>
    <w:p w:rsidR="005312F0" w:rsidP="005312F0">
      <w:pPr>
        <w:bidi w:val="0"/>
        <w:rPr>
          <w:rFonts w:cs="Arial"/>
          <w:b/>
          <w:lang w:eastAsia="sk-SK"/>
        </w:rPr>
      </w:pPr>
    </w:p>
    <w:p w:rsidR="00094C83" w:rsidRPr="009E3911" w:rsidP="005312F0">
      <w:pPr>
        <w:bidi w:val="0"/>
        <w:rPr>
          <w:rFonts w:cs="Arial"/>
          <w:b/>
          <w:lang w:eastAsia="sk-SK"/>
        </w:rPr>
      </w:pPr>
    </w:p>
    <w:p w:rsidR="009E3911" w:rsidP="005312F0">
      <w:pPr>
        <w:bidi w:val="0"/>
        <w:rPr>
          <w:rFonts w:cs="Arial"/>
          <w:lang w:eastAsia="sk-SK"/>
        </w:rPr>
      </w:pPr>
      <w:r w:rsidR="005312F0">
        <w:rPr>
          <w:rFonts w:cs="Arial"/>
          <w:lang w:eastAsia="sk-SK"/>
        </w:rPr>
        <w:tab/>
      </w:r>
      <w:r w:rsidRPr="009E3911">
        <w:rPr>
          <w:rFonts w:cs="Arial"/>
          <w:lang w:eastAsia="sk-SK"/>
        </w:rPr>
        <w:t>Sociálnej poisťovni bol poskytnutý transfer zo ŠR SR v sume 1 446 193 tis. </w:t>
      </w:r>
      <w:r w:rsidR="006D2978">
        <w:rPr>
          <w:rFonts w:cs="Arial"/>
          <w:lang w:eastAsia="sk-SK"/>
        </w:rPr>
        <w:t>EUR</w:t>
      </w:r>
      <w:r w:rsidRPr="009E3911">
        <w:rPr>
          <w:rFonts w:cs="Arial"/>
          <w:lang w:eastAsia="sk-SK"/>
        </w:rPr>
        <w:t>, čo je o 162 540 tis. </w:t>
      </w:r>
      <w:r w:rsidR="006D2978">
        <w:rPr>
          <w:rFonts w:cs="Arial"/>
          <w:lang w:eastAsia="sk-SK"/>
        </w:rPr>
        <w:t>EUR</w:t>
      </w:r>
      <w:r w:rsidRPr="009E3911">
        <w:rPr>
          <w:rFonts w:cs="Arial"/>
          <w:lang w:eastAsia="sk-SK"/>
        </w:rPr>
        <w:t xml:space="preserve"> menej, ako bolo zapracované v upravenom rozpočte.</w:t>
      </w:r>
    </w:p>
    <w:p w:rsidR="005312F0" w:rsidRPr="009E3911" w:rsidP="006D2978">
      <w:pPr>
        <w:tabs>
          <w:tab w:val="decimal" w:pos="8280"/>
          <w:tab w:val="right" w:pos="8820"/>
          <w:tab w:val="right" w:pos="9000"/>
        </w:tabs>
        <w:bidi w:val="0"/>
        <w:ind w:firstLine="709"/>
        <w:rPr>
          <w:rFonts w:cs="Arial"/>
          <w:lang w:eastAsia="sk-SK"/>
        </w:rPr>
      </w:pPr>
    </w:p>
    <w:p w:rsidR="009E3911" w:rsidRPr="009E3911" w:rsidP="005312F0">
      <w:pPr>
        <w:bidi w:val="0"/>
        <w:rPr>
          <w:rFonts w:cs="Arial"/>
          <w:b/>
          <w:lang w:eastAsia="sk-SK"/>
        </w:rPr>
      </w:pPr>
      <w:r w:rsidR="005312F0">
        <w:rPr>
          <w:rFonts w:cs="Arial"/>
          <w:lang w:eastAsia="sk-SK"/>
        </w:rPr>
        <w:tab/>
      </w:r>
      <w:r w:rsidRPr="009E3911">
        <w:rPr>
          <w:rFonts w:cs="Arial"/>
          <w:lang w:eastAsia="sk-SK"/>
        </w:rPr>
        <w:t>V príjmoch od EAO sú zahrnuté príjmy poistného od zamestnancov, zamestnávateľov, samostatne zárobkovo činných osôb a dobrovoľne poistených osôb</w:t>
      </w:r>
      <w:r w:rsidRPr="009E3911">
        <w:rPr>
          <w:rFonts w:cs="Arial"/>
          <w:szCs w:val="24"/>
          <w:lang w:eastAsia="sk-SK"/>
        </w:rPr>
        <w:t xml:space="preserve">. </w:t>
      </w:r>
      <w:r w:rsidRPr="009E3911">
        <w:rPr>
          <w:rFonts w:cs="Arial"/>
          <w:szCs w:val="24"/>
          <w:lang w:eastAsia="en-US"/>
        </w:rPr>
        <w:t>Nižšie plnenie príjmov z bežného poistného je v základnom fonde starobného poistenia ovplyvnené aj postupovaním vyššieho, ako predpokladaného, objemu príspevkov na SDS za EAO na účty dôchodkovým správcovským spoločnostiam (DSS) o 13 715 tis. </w:t>
      </w:r>
      <w:r w:rsidR="006D2978">
        <w:rPr>
          <w:rFonts w:cs="Arial"/>
          <w:szCs w:val="24"/>
          <w:lang w:eastAsia="en-US"/>
        </w:rPr>
        <w:t>EUR</w:t>
      </w:r>
      <w:r w:rsidRPr="009E3911">
        <w:rPr>
          <w:rFonts w:cs="Arial"/>
          <w:szCs w:val="24"/>
          <w:lang w:eastAsia="en-US"/>
        </w:rPr>
        <w:t xml:space="preserve">. </w:t>
      </w:r>
      <w:r w:rsidRPr="009E3911">
        <w:rPr>
          <w:rFonts w:cs="Arial"/>
          <w:szCs w:val="24"/>
          <w:lang w:eastAsia="sk-SK"/>
        </w:rPr>
        <w:t>Vyššie</w:t>
      </w:r>
      <w:r w:rsidRPr="009E3911">
        <w:rPr>
          <w:rFonts w:cs="Arial"/>
          <w:lang w:eastAsia="sk-SK"/>
        </w:rPr>
        <w:t xml:space="preserve"> plnenie príjmov z bežného poistného je najmä v základnom fonde poistenia v nezamestnanosti, čo súvisí najmä s vyšším počtom poistencov a vyšším vymeriavacím základom, ako sa predpokladalo v rozpočte. </w:t>
      </w:r>
    </w:p>
    <w:p w:rsidR="00C56ECB" w:rsidP="006D2978">
      <w:pPr>
        <w:tabs>
          <w:tab w:val="left" w:pos="709"/>
          <w:tab w:val="decimal" w:pos="8222"/>
        </w:tabs>
        <w:bidi w:val="0"/>
        <w:outlineLvl w:val="0"/>
        <w:rPr>
          <w:rFonts w:cs="Arial"/>
          <w:b/>
          <w:szCs w:val="24"/>
        </w:rPr>
      </w:pPr>
    </w:p>
    <w:p w:rsidR="009E3911" w:rsidRPr="009E3911" w:rsidP="005312F0">
      <w:pPr>
        <w:bidi w:val="0"/>
        <w:outlineLvl w:val="0"/>
        <w:rPr>
          <w:rFonts w:cs="Arial"/>
          <w:b/>
          <w:szCs w:val="24"/>
        </w:rPr>
      </w:pPr>
      <w:r w:rsidR="005312F0">
        <w:rPr>
          <w:rFonts w:cs="Arial"/>
          <w:b/>
          <w:szCs w:val="24"/>
        </w:rPr>
        <w:tab/>
      </w:r>
      <w:r w:rsidRPr="009E3911">
        <w:rPr>
          <w:rFonts w:cs="Arial"/>
          <w:b/>
          <w:szCs w:val="24"/>
        </w:rPr>
        <w:t>Tvorba fondov</w:t>
      </w:r>
    </w:p>
    <w:p w:rsidR="00C3191C" w:rsidRPr="009E3911" w:rsidP="005312F0">
      <w:pPr>
        <w:bidi w:val="0"/>
        <w:rPr>
          <w:rFonts w:cs="Arial"/>
          <w:szCs w:val="24"/>
          <w:lang w:eastAsia="sk-SK"/>
        </w:rPr>
      </w:pPr>
      <w:r w:rsidR="005312F0">
        <w:rPr>
          <w:rFonts w:cs="Arial"/>
          <w:szCs w:val="24"/>
          <w:lang w:eastAsia="sk-SK"/>
        </w:rPr>
        <w:tab/>
      </w:r>
      <w:r w:rsidRPr="009E3911" w:rsidR="009E3911">
        <w:rPr>
          <w:rFonts w:cs="Arial"/>
          <w:szCs w:val="24"/>
          <w:lang w:eastAsia="sk-SK"/>
        </w:rPr>
        <w:t>Z príjmov z poistného, pokút, penále a ostatných príjmov v roku 2011 boli vytvorené jednotlivé fondy takto:</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nemocenského poistenia</w:t>
        <w:tab/>
        <w:t>403 364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starobného poistenia</w:t>
        <w:tab/>
        <w:t>3 520 323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invalidného poistenia</w:t>
        <w:tab/>
        <w:t>947 181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úrazového poistenia</w:t>
        <w:tab/>
        <w:t xml:space="preserve">128 668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garančného poistenia</w:t>
        <w:tab/>
        <w:t>60 778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základný fond poistenia v nezamestnanosti</w:t>
        <w:tab/>
        <w:t>282 724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rezervný fond solidarity</w:t>
        <w:tab/>
        <w:t>791 517 tis. </w:t>
      </w:r>
      <w:r w:rsidR="006D2978">
        <w:rPr>
          <w:rFonts w:cs="Arial"/>
          <w:szCs w:val="24"/>
        </w:rPr>
        <w:t>EUR</w:t>
      </w:r>
    </w:p>
    <w:p w:rsidR="009E3911" w:rsidRPr="009E3911" w:rsidP="00E93566">
      <w:pPr>
        <w:numPr>
          <w:numId w:val="34"/>
        </w:numPr>
        <w:tabs>
          <w:tab w:val="num" w:pos="567"/>
          <w:tab w:val="clear" w:pos="720"/>
          <w:tab w:val="decimal" w:pos="8280"/>
        </w:tabs>
        <w:bidi w:val="0"/>
        <w:ind w:left="567" w:hanging="567"/>
        <w:jc w:val="left"/>
        <w:rPr>
          <w:rFonts w:cs="Arial"/>
          <w:szCs w:val="24"/>
        </w:rPr>
      </w:pPr>
      <w:r w:rsidRPr="009E3911">
        <w:rPr>
          <w:rFonts w:cs="Arial"/>
          <w:szCs w:val="24"/>
        </w:rPr>
        <w:t>správny fond</w:t>
        <w:tab/>
        <w:t>119 292 tis. </w:t>
      </w:r>
      <w:r w:rsidR="006D2978">
        <w:rPr>
          <w:rFonts w:cs="Arial"/>
          <w:szCs w:val="24"/>
        </w:rPr>
        <w:t>EUR</w:t>
      </w:r>
    </w:p>
    <w:p w:rsidR="009E3911" w:rsidP="00FC1C56">
      <w:pPr>
        <w:bidi w:val="0"/>
        <w:rPr>
          <w:rFonts w:cs="Arial"/>
          <w:b/>
          <w:szCs w:val="24"/>
        </w:rPr>
      </w:pPr>
      <w:r w:rsidR="00FC1C56">
        <w:rPr>
          <w:rFonts w:cs="Arial"/>
          <w:b/>
          <w:szCs w:val="24"/>
        </w:rPr>
        <w:tab/>
      </w:r>
      <w:r w:rsidRPr="00FC1C56">
        <w:rPr>
          <w:rFonts w:cs="Arial"/>
          <w:b/>
          <w:szCs w:val="24"/>
        </w:rPr>
        <w:t>spolu</w:t>
        <w:tab/>
        <w:tab/>
      </w:r>
      <w:r w:rsidR="00FC1C56">
        <w:rPr>
          <w:rFonts w:cs="Arial"/>
          <w:b/>
          <w:szCs w:val="24"/>
        </w:rPr>
        <w:tab/>
        <w:tab/>
        <w:tab/>
        <w:tab/>
        <w:tab/>
        <w:tab/>
        <w:tab/>
        <w:tab/>
        <w:tab/>
        <w:t xml:space="preserve">    </w:t>
      </w:r>
      <w:r w:rsidR="003E7450">
        <w:rPr>
          <w:rFonts w:cs="Arial"/>
          <w:b/>
          <w:szCs w:val="24"/>
        </w:rPr>
        <w:t xml:space="preserve"> </w:t>
      </w:r>
      <w:r w:rsidRPr="00FC1C56">
        <w:rPr>
          <w:rFonts w:cs="Arial"/>
          <w:b/>
          <w:szCs w:val="24"/>
        </w:rPr>
        <w:t>6 253 847 tis. </w:t>
      </w:r>
      <w:r w:rsidRPr="00FC1C56" w:rsidR="006D2978">
        <w:rPr>
          <w:rFonts w:cs="Arial"/>
          <w:b/>
          <w:szCs w:val="24"/>
        </w:rPr>
        <w:t>EUR</w:t>
      </w:r>
    </w:p>
    <w:p w:rsidR="00FC1C56" w:rsidRPr="00FC1C56" w:rsidP="00FC1C56">
      <w:pPr>
        <w:bidi w:val="0"/>
        <w:rPr>
          <w:rFonts w:cs="Arial"/>
          <w:b/>
          <w:szCs w:val="24"/>
        </w:rPr>
      </w:pPr>
    </w:p>
    <w:p w:rsidR="00FC1C56" w:rsidRPr="00FC1C56" w:rsidP="00FC1C56">
      <w:pPr>
        <w:pStyle w:val="Textopatrenia"/>
        <w:numPr>
          <w:numId w:val="0"/>
        </w:numPr>
        <w:tabs>
          <w:tab w:val="clear" w:pos="1440"/>
        </w:tabs>
        <w:bidi w:val="0"/>
        <w:spacing w:before="0" w:after="0"/>
        <w:ind w:firstLine="0"/>
        <w:contextualSpacing/>
        <w:rPr>
          <w:rFonts w:ascii="Arial" w:hAnsi="Arial"/>
          <w:b/>
          <w:sz w:val="24"/>
          <w:szCs w:val="24"/>
        </w:rPr>
      </w:pPr>
      <w:r w:rsidRPr="00FC1C56">
        <w:rPr>
          <w:rFonts w:ascii="Arial" w:hAnsi="Arial"/>
          <w:b/>
          <w:sz w:val="24"/>
          <w:szCs w:val="24"/>
        </w:rPr>
        <w:t>(2)</w:t>
        <w:tab/>
        <w:t xml:space="preserve">Prehľad o plnení rozpočtu príjmov a výdavkov (nákladov) správneho </w:t>
      </w:r>
      <w:r>
        <w:rPr>
          <w:rFonts w:ascii="Arial" w:hAnsi="Arial"/>
          <w:b/>
          <w:sz w:val="24"/>
          <w:szCs w:val="24"/>
        </w:rPr>
        <w:tab/>
      </w:r>
      <w:r w:rsidRPr="00FC1C56">
        <w:rPr>
          <w:rFonts w:ascii="Arial" w:hAnsi="Arial"/>
          <w:b/>
          <w:sz w:val="24"/>
          <w:szCs w:val="24"/>
        </w:rPr>
        <w:t>fondu.</w:t>
      </w:r>
    </w:p>
    <w:p w:rsidR="00FC1C56" w:rsidP="00FC1C56">
      <w:pPr>
        <w:bidi w:val="0"/>
        <w:ind w:firstLine="709"/>
        <w:rPr>
          <w:rFonts w:cs="Arial"/>
          <w:szCs w:val="24"/>
        </w:rPr>
      </w:pPr>
    </w:p>
    <w:p w:rsidR="003E7450" w:rsidRPr="009E3911" w:rsidP="00FC1C56">
      <w:pPr>
        <w:bidi w:val="0"/>
        <w:rPr>
          <w:rFonts w:cs="Arial"/>
          <w:szCs w:val="24"/>
        </w:rPr>
      </w:pPr>
      <w:r w:rsidR="00FC1C56">
        <w:rPr>
          <w:rFonts w:cs="Arial"/>
          <w:szCs w:val="24"/>
        </w:rPr>
        <w:tab/>
      </w:r>
      <w:r w:rsidRPr="003E1A91" w:rsidR="00DF5AA4">
        <w:rPr>
          <w:rFonts w:cs="Arial"/>
          <w:szCs w:val="24"/>
        </w:rPr>
        <w:t xml:space="preserve">Prehľad prezentuje </w:t>
      </w:r>
      <w:r w:rsidR="00DF5AA4">
        <w:rPr>
          <w:rFonts w:cs="Arial"/>
          <w:szCs w:val="24"/>
        </w:rPr>
        <w:t>tabuľka č. 11</w:t>
      </w:r>
      <w:r w:rsidRPr="003E1A91" w:rsidR="00DF5AA4">
        <w:rPr>
          <w:rFonts w:cs="Arial"/>
          <w:szCs w:val="24"/>
        </w:rPr>
        <w:t xml:space="preserve"> „Plnenie rozpočtu príjmov a výdavkov (nákladov) správneho fondu“.</w:t>
      </w:r>
      <w:r w:rsidR="00DF5AA4">
        <w:rPr>
          <w:rFonts w:cs="Arial"/>
          <w:szCs w:val="24"/>
        </w:rPr>
        <w:t xml:space="preserve"> </w:t>
      </w:r>
      <w:r w:rsidRPr="00747CC0" w:rsidR="009E3911">
        <w:rPr>
          <w:rFonts w:cs="Arial"/>
          <w:b/>
          <w:szCs w:val="24"/>
        </w:rPr>
        <w:t>Správny fond</w:t>
      </w:r>
      <w:r w:rsidRPr="009E3911" w:rsidR="009E3911">
        <w:rPr>
          <w:rFonts w:cs="Arial"/>
          <w:szCs w:val="24"/>
        </w:rPr>
        <w:t xml:space="preserve"> sa tvoril v roku 2011:</w:t>
      </w:r>
    </w:p>
    <w:p w:rsidR="009E3911" w:rsidRPr="009E3911" w:rsidP="00E93566">
      <w:pPr>
        <w:numPr>
          <w:numId w:val="35"/>
        </w:numPr>
        <w:tabs>
          <w:tab w:val="left" w:pos="567"/>
          <w:tab w:val="clear" w:pos="720"/>
        </w:tabs>
        <w:bidi w:val="0"/>
        <w:ind w:left="567" w:hanging="567"/>
        <w:rPr>
          <w:rFonts w:cs="Arial"/>
          <w:szCs w:val="24"/>
        </w:rPr>
      </w:pPr>
      <w:r w:rsidRPr="009E3911">
        <w:rPr>
          <w:rFonts w:cs="Arial"/>
          <w:szCs w:val="24"/>
        </w:rPr>
        <w:t>vo výške 2,4 % z poistného na nemocenské poistenie, dôchodkové poistenie, úrazové poistenie, garančné poistenie, poistenie v nezamestnanosti, z poistného do rezervného fondu solidarity a z odplaty za postúpenú pohľadávku na poistnom na nemocenské poistenie, na poistnom na</w:t>
      </w:r>
      <w:r w:rsidR="00E70382">
        <w:rPr>
          <w:rFonts w:cs="Arial"/>
          <w:szCs w:val="24"/>
        </w:rPr>
        <w:t> </w:t>
      </w:r>
      <w:r w:rsidRPr="009E3911">
        <w:rPr>
          <w:rFonts w:cs="Arial"/>
          <w:szCs w:val="24"/>
        </w:rPr>
        <w:t>dôchodkové poistenie, na poistnom na úrazové poistenie, na poistnom na</w:t>
      </w:r>
      <w:r w:rsidR="00E70382">
        <w:rPr>
          <w:rFonts w:cs="Arial"/>
          <w:szCs w:val="24"/>
        </w:rPr>
        <w:t> </w:t>
      </w:r>
      <w:r w:rsidRPr="009E3911">
        <w:rPr>
          <w:rFonts w:cs="Arial"/>
          <w:szCs w:val="24"/>
        </w:rPr>
        <w:t>garančné poistenie a na poistnom na poistenie v nezamestnanosti a</w:t>
      </w:r>
      <w:r w:rsidR="00E70382">
        <w:rPr>
          <w:rFonts w:cs="Arial"/>
          <w:szCs w:val="24"/>
        </w:rPr>
        <w:t> </w:t>
      </w:r>
      <w:r w:rsidRPr="009E3911">
        <w:rPr>
          <w:rFonts w:cs="Arial"/>
          <w:szCs w:val="24"/>
        </w:rPr>
        <w:t>na</w:t>
      </w:r>
      <w:r w:rsidR="00E70382">
        <w:rPr>
          <w:rFonts w:cs="Arial"/>
          <w:szCs w:val="24"/>
        </w:rPr>
        <w:t> </w:t>
      </w:r>
      <w:r w:rsidRPr="009E3911">
        <w:rPr>
          <w:rFonts w:cs="Arial"/>
          <w:szCs w:val="24"/>
        </w:rPr>
        <w:t xml:space="preserve">poistnom do rezervného fondu solidarity, čo predstavuje </w:t>
        <w:tab/>
      </w:r>
      <w:r w:rsidR="00747CC0">
        <w:rPr>
          <w:rFonts w:cs="Arial"/>
          <w:szCs w:val="24"/>
        </w:rPr>
        <w:tab/>
      </w:r>
      <w:r w:rsidR="003E7450">
        <w:rPr>
          <w:rFonts w:cs="Arial"/>
          <w:szCs w:val="24"/>
        </w:rPr>
        <w:t xml:space="preserve"> </w:t>
      </w:r>
      <w:r w:rsidRPr="009E3911">
        <w:rPr>
          <w:rFonts w:cs="Arial"/>
          <w:szCs w:val="24"/>
        </w:rPr>
        <w:t>113 936 tis. </w:t>
      </w:r>
      <w:r w:rsidR="006D2978">
        <w:rPr>
          <w:rFonts w:cs="Arial"/>
          <w:szCs w:val="24"/>
        </w:rPr>
        <w:t>EUR</w:t>
      </w:r>
    </w:p>
    <w:p w:rsidR="009E3911" w:rsidRPr="009E3911" w:rsidP="00E93566">
      <w:pPr>
        <w:numPr>
          <w:numId w:val="35"/>
        </w:numPr>
        <w:tabs>
          <w:tab w:val="left" w:pos="567"/>
          <w:tab w:val="clear" w:pos="720"/>
        </w:tabs>
        <w:bidi w:val="0"/>
        <w:ind w:left="567" w:hanging="567"/>
        <w:rPr>
          <w:rFonts w:cs="Arial"/>
          <w:szCs w:val="24"/>
        </w:rPr>
      </w:pPr>
      <w:r w:rsidRPr="009E3911">
        <w:rPr>
          <w:rFonts w:cs="Arial"/>
          <w:szCs w:val="24"/>
        </w:rPr>
        <w:t>vo výške 0,5 % z vybraných príspevkov na SDS</w:t>
        <w:tab/>
      </w:r>
      <w:r w:rsidR="00747CC0">
        <w:rPr>
          <w:rFonts w:cs="Arial"/>
          <w:szCs w:val="24"/>
        </w:rPr>
        <w:tab/>
        <w:tab/>
        <w:t xml:space="preserve">   </w:t>
      </w:r>
      <w:r w:rsidR="003E7450">
        <w:rPr>
          <w:rFonts w:cs="Arial"/>
          <w:szCs w:val="24"/>
        </w:rPr>
        <w:t xml:space="preserve"> </w:t>
      </w:r>
      <w:r w:rsidR="00747CC0">
        <w:rPr>
          <w:rFonts w:cs="Arial"/>
          <w:szCs w:val="24"/>
        </w:rPr>
        <w:t xml:space="preserve"> </w:t>
      </w:r>
      <w:r w:rsidRPr="009E3911">
        <w:rPr>
          <w:rFonts w:cs="Arial"/>
          <w:szCs w:val="24"/>
        </w:rPr>
        <w:t>4 065 tis. </w:t>
      </w:r>
      <w:r w:rsidR="006D2978">
        <w:rPr>
          <w:rFonts w:cs="Arial"/>
          <w:szCs w:val="24"/>
        </w:rPr>
        <w:t>EUR</w:t>
      </w:r>
    </w:p>
    <w:p w:rsidR="009E3911" w:rsidRPr="009E3911" w:rsidP="00E93566">
      <w:pPr>
        <w:numPr>
          <w:numId w:val="35"/>
        </w:numPr>
        <w:tabs>
          <w:tab w:val="left" w:pos="567"/>
          <w:tab w:val="clear" w:pos="720"/>
        </w:tabs>
        <w:bidi w:val="0"/>
        <w:ind w:left="567" w:hanging="567"/>
        <w:rPr>
          <w:rFonts w:cs="Arial"/>
          <w:szCs w:val="24"/>
        </w:rPr>
      </w:pPr>
      <w:r w:rsidRPr="009E3911">
        <w:rPr>
          <w:rFonts w:cs="Arial"/>
          <w:szCs w:val="24"/>
        </w:rPr>
        <w:t>z príspevkov na SDS od zamestnávateľa po uplynutí 60 dní</w:t>
        <w:tab/>
      </w:r>
      <w:r w:rsidR="00747CC0">
        <w:rPr>
          <w:rFonts w:cs="Arial"/>
          <w:szCs w:val="24"/>
        </w:rPr>
        <w:t xml:space="preserve">      </w:t>
      </w:r>
      <w:r w:rsidR="003E7450">
        <w:rPr>
          <w:rFonts w:cs="Arial"/>
          <w:szCs w:val="24"/>
        </w:rPr>
        <w:t xml:space="preserve"> </w:t>
      </w:r>
      <w:r w:rsidR="00747CC0">
        <w:rPr>
          <w:rFonts w:cs="Arial"/>
          <w:szCs w:val="24"/>
        </w:rPr>
        <w:t xml:space="preserve"> </w:t>
      </w:r>
      <w:r w:rsidRPr="009E3911">
        <w:rPr>
          <w:rFonts w:cs="Arial"/>
          <w:szCs w:val="24"/>
        </w:rPr>
        <w:t xml:space="preserve">160 tis. </w:t>
      </w:r>
      <w:r w:rsidR="006D2978">
        <w:rPr>
          <w:rFonts w:cs="Arial"/>
          <w:szCs w:val="24"/>
        </w:rPr>
        <w:t>EUR</w:t>
      </w:r>
    </w:p>
    <w:p w:rsidR="00FC1C56" w:rsidP="00E93566">
      <w:pPr>
        <w:numPr>
          <w:numId w:val="35"/>
        </w:numPr>
        <w:tabs>
          <w:tab w:val="left" w:pos="567"/>
          <w:tab w:val="clear" w:pos="720"/>
        </w:tabs>
        <w:bidi w:val="0"/>
        <w:ind w:left="567" w:hanging="567"/>
        <w:rPr>
          <w:rFonts w:cs="Arial"/>
          <w:szCs w:val="24"/>
        </w:rPr>
      </w:pPr>
      <w:r w:rsidRPr="009E3911" w:rsidR="009E3911">
        <w:rPr>
          <w:rFonts w:cs="Arial"/>
          <w:szCs w:val="24"/>
        </w:rPr>
        <w:t xml:space="preserve">z ostatných príjmov v sume  </w:t>
        <w:tab/>
      </w:r>
      <w:r w:rsidR="00747CC0">
        <w:rPr>
          <w:rFonts w:cs="Arial"/>
          <w:szCs w:val="24"/>
        </w:rPr>
        <w:tab/>
        <w:tab/>
        <w:tab/>
        <w:tab/>
        <w:tab/>
        <w:tab/>
        <w:t xml:space="preserve">    </w:t>
      </w:r>
      <w:r w:rsidR="003E7450">
        <w:rPr>
          <w:rFonts w:cs="Arial"/>
          <w:szCs w:val="24"/>
        </w:rPr>
        <w:t xml:space="preserve"> </w:t>
      </w:r>
      <w:r w:rsidRPr="009E3911" w:rsidR="009E3911">
        <w:rPr>
          <w:rFonts w:cs="Arial"/>
          <w:szCs w:val="24"/>
        </w:rPr>
        <w:t>1 131 tis. </w:t>
      </w:r>
      <w:r w:rsidR="006D2978">
        <w:rPr>
          <w:rFonts w:cs="Arial"/>
          <w:szCs w:val="24"/>
        </w:rPr>
        <w:t>EUR</w:t>
      </w:r>
    </w:p>
    <w:p w:rsidR="00FC1C56" w:rsidP="00FC1C56">
      <w:pPr>
        <w:tabs>
          <w:tab w:val="left" w:pos="567"/>
        </w:tabs>
        <w:bidi w:val="0"/>
        <w:ind w:left="567"/>
        <w:rPr>
          <w:rFonts w:cs="Arial"/>
          <w:szCs w:val="24"/>
        </w:rPr>
      </w:pPr>
    </w:p>
    <w:p w:rsidR="00DF5AA4" w:rsidRPr="00DF5AA4" w:rsidP="00FC1C56">
      <w:pPr>
        <w:bidi w:val="0"/>
        <w:rPr>
          <w:rFonts w:cs="Arial"/>
          <w:szCs w:val="24"/>
        </w:rPr>
      </w:pPr>
      <w:r w:rsidR="00FC1C56">
        <w:rPr>
          <w:rFonts w:cs="Arial"/>
          <w:szCs w:val="24"/>
        </w:rPr>
        <w:tab/>
      </w:r>
      <w:r w:rsidRPr="00FC1C56" w:rsidR="009E3911">
        <w:rPr>
          <w:rFonts w:cs="Arial"/>
          <w:szCs w:val="24"/>
        </w:rPr>
        <w:t>S prevodom naakumulovaných prostriedkov z minulých rokov, v súlade so schválenou účtovnou závierkou Sociálnej poisťovne za rok 2010, vo výške 435 667 tis. </w:t>
      </w:r>
      <w:r w:rsidRPr="00FC1C56" w:rsidR="006D2978">
        <w:rPr>
          <w:rFonts w:cs="Arial"/>
          <w:szCs w:val="24"/>
        </w:rPr>
        <w:t>EUR</w:t>
      </w:r>
      <w:r w:rsidRPr="00FC1C56" w:rsidR="009E3911">
        <w:rPr>
          <w:rFonts w:cs="Arial"/>
          <w:szCs w:val="24"/>
        </w:rPr>
        <w:t xml:space="preserve">, mala Sociálna poisťovňa v sledovanom období zdroje </w:t>
      </w:r>
      <w:r>
        <w:rPr>
          <w:rFonts w:cs="Arial"/>
          <w:szCs w:val="24"/>
        </w:rPr>
        <w:t xml:space="preserve">                  </w:t>
      </w:r>
      <w:r w:rsidRPr="00FC1C56" w:rsidR="009E3911">
        <w:rPr>
          <w:rFonts w:cs="Arial"/>
          <w:szCs w:val="24"/>
        </w:rPr>
        <w:t xml:space="preserve">celkom  </w:t>
        <w:tab/>
      </w:r>
      <w:r>
        <w:rPr>
          <w:rFonts w:cs="Arial"/>
          <w:szCs w:val="24"/>
        </w:rPr>
        <w:tab/>
        <w:tab/>
        <w:tab/>
        <w:tab/>
        <w:tab/>
        <w:tab/>
        <w:tab/>
        <w:tab/>
        <w:tab/>
        <w:tab/>
        <w:tab/>
        <w:t xml:space="preserve">   </w:t>
      </w:r>
      <w:r w:rsidR="003E7450">
        <w:rPr>
          <w:rFonts w:cs="Arial"/>
          <w:szCs w:val="24"/>
        </w:rPr>
        <w:t xml:space="preserve">   </w:t>
      </w:r>
      <w:r w:rsidRPr="00FC1C56" w:rsidR="009E3911">
        <w:rPr>
          <w:rFonts w:cs="Arial"/>
          <w:szCs w:val="24"/>
        </w:rPr>
        <w:t>6 689 514 tis. </w:t>
      </w:r>
      <w:r w:rsidRPr="00FC1C56" w:rsidR="006D2978">
        <w:rPr>
          <w:rFonts w:cs="Arial"/>
          <w:szCs w:val="24"/>
        </w:rPr>
        <w:t>EUR</w:t>
      </w:r>
    </w:p>
    <w:p w:rsidR="009E3911" w:rsidRPr="00FC1C56" w:rsidP="00FC1C56">
      <w:pPr>
        <w:bidi w:val="0"/>
        <w:rPr>
          <w:rFonts w:cs="Arial"/>
          <w:szCs w:val="24"/>
        </w:rPr>
      </w:pPr>
      <w:r w:rsidRPr="00FC1C56">
        <w:rPr>
          <w:rFonts w:cs="Arial"/>
          <w:szCs w:val="24"/>
        </w:rPr>
        <w:t>v tom:</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nemocenského poistenia</w:t>
        <w:tab/>
        <w:t>477 725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starobného poistenia</w:t>
        <w:tab/>
        <w:t>3 650 278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invalidného poistenia</w:t>
        <w:tab/>
        <w:t>972 048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úrazového poistenia</w:t>
        <w:tab/>
        <w:t xml:space="preserve">199 271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garančného poistenia</w:t>
        <w:tab/>
        <w:t>86 960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základný fond poistenia v nezamestnanosti</w:t>
        <w:tab/>
        <w:t>342 069 tis. </w:t>
      </w:r>
      <w:r w:rsidR="006D2978">
        <w:rPr>
          <w:rFonts w:cs="Arial"/>
          <w:szCs w:val="24"/>
        </w:rPr>
        <w:t>EUR</w:t>
      </w:r>
    </w:p>
    <w:p w:rsidR="009E3911" w:rsidRPr="009E3911" w:rsidP="00E93566">
      <w:pPr>
        <w:numPr>
          <w:numId w:val="36"/>
        </w:numPr>
        <w:tabs>
          <w:tab w:val="clear" w:pos="360"/>
          <w:tab w:val="left" w:pos="567"/>
          <w:tab w:val="decimal" w:pos="8280"/>
        </w:tabs>
        <w:bidi w:val="0"/>
        <w:ind w:left="567" w:hanging="567"/>
        <w:jc w:val="left"/>
        <w:rPr>
          <w:rFonts w:cs="Arial"/>
          <w:szCs w:val="24"/>
        </w:rPr>
      </w:pPr>
      <w:r w:rsidRPr="009E3911">
        <w:rPr>
          <w:rFonts w:cs="Arial"/>
          <w:szCs w:val="24"/>
        </w:rPr>
        <w:t>rezervný fond solidarity</w:t>
        <w:tab/>
        <w:t>801 399 tis. </w:t>
      </w:r>
      <w:r w:rsidR="006D2978">
        <w:rPr>
          <w:rFonts w:cs="Arial"/>
          <w:szCs w:val="24"/>
        </w:rPr>
        <w:t>EUR</w:t>
      </w:r>
    </w:p>
    <w:p w:rsidR="00FC1C56" w:rsidRPr="00C3191C" w:rsidP="00FC1C56">
      <w:pPr>
        <w:numPr>
          <w:numId w:val="36"/>
        </w:numPr>
        <w:tabs>
          <w:tab w:val="clear" w:pos="360"/>
          <w:tab w:val="left" w:pos="567"/>
          <w:tab w:val="decimal" w:pos="8280"/>
        </w:tabs>
        <w:bidi w:val="0"/>
        <w:ind w:left="567" w:hanging="567"/>
        <w:jc w:val="left"/>
        <w:rPr>
          <w:rFonts w:cs="Arial"/>
          <w:b/>
          <w:szCs w:val="24"/>
        </w:rPr>
      </w:pPr>
      <w:r w:rsidRPr="009E3911" w:rsidR="009E3911">
        <w:rPr>
          <w:rFonts w:cs="Arial"/>
          <w:szCs w:val="24"/>
        </w:rPr>
        <w:t>správny fond</w:t>
        <w:tab/>
        <w:t>159 764 tis. </w:t>
      </w:r>
      <w:r w:rsidR="006D2978">
        <w:rPr>
          <w:rFonts w:cs="Arial"/>
          <w:szCs w:val="24"/>
        </w:rPr>
        <w:t>EUR</w:t>
      </w:r>
    </w:p>
    <w:p w:rsidR="0086564F" w:rsidP="00FC1C56">
      <w:pPr>
        <w:bidi w:val="0"/>
        <w:rPr>
          <w:rFonts w:cs="Arial"/>
          <w:b/>
          <w:szCs w:val="24"/>
        </w:rPr>
      </w:pPr>
      <w:r w:rsidR="00FC1C56">
        <w:rPr>
          <w:rFonts w:cs="Arial"/>
          <w:b/>
          <w:szCs w:val="24"/>
        </w:rPr>
        <w:tab/>
      </w:r>
    </w:p>
    <w:p w:rsidR="00FF37C9" w:rsidP="00FC1C56">
      <w:pPr>
        <w:bidi w:val="0"/>
        <w:rPr>
          <w:lang w:eastAsia="sk-SK"/>
        </w:rPr>
      </w:pPr>
      <w:r w:rsidR="0086564F">
        <w:rPr>
          <w:rFonts w:cs="Arial"/>
          <w:b/>
          <w:szCs w:val="24"/>
        </w:rPr>
        <w:tab/>
      </w:r>
      <w:r w:rsidRPr="009E3911" w:rsidR="009E3911">
        <w:rPr>
          <w:rFonts w:cs="Arial"/>
          <w:b/>
          <w:szCs w:val="24"/>
        </w:rPr>
        <w:t>Výdavky (náklady) Sociálnej poisťovne v roku 2011</w:t>
      </w:r>
      <w:r w:rsidRPr="009E3911" w:rsidR="009E3911">
        <w:rPr>
          <w:rFonts w:cs="Arial"/>
          <w:szCs w:val="24"/>
        </w:rPr>
        <w:t xml:space="preserve"> predstavovali </w:t>
      </w:r>
      <w:r w:rsidRPr="009E3911" w:rsidR="009E3911">
        <w:rPr>
          <w:rFonts w:cs="Arial"/>
          <w:b/>
          <w:szCs w:val="24"/>
        </w:rPr>
        <w:t>6 132 633 tis. </w:t>
      </w:r>
      <w:r w:rsidR="006D2978">
        <w:rPr>
          <w:rFonts w:cs="Arial"/>
          <w:b/>
          <w:szCs w:val="24"/>
        </w:rPr>
        <w:t>EUR</w:t>
      </w:r>
      <w:r w:rsidRPr="009E3911" w:rsidR="009E3911">
        <w:rPr>
          <w:rFonts w:cs="Arial"/>
          <w:szCs w:val="24"/>
        </w:rPr>
        <w:t xml:space="preserve">,  </w:t>
        <w:br/>
      </w:r>
      <w:r w:rsidRPr="009E3911" w:rsidR="009E3911">
        <w:rPr>
          <w:color w:val="000000"/>
          <w:lang w:eastAsia="sk-SK"/>
        </w:rPr>
        <w:t xml:space="preserve">čo je 98,05 % schváleného </w:t>
      </w:r>
      <w:r w:rsidRPr="009E3911" w:rsidR="009E3911">
        <w:rPr>
          <w:lang w:eastAsia="sk-SK"/>
        </w:rPr>
        <w:t xml:space="preserve">rozpočtu </w:t>
      </w:r>
      <w:r w:rsidRPr="009E3911" w:rsidR="009E3911">
        <w:rPr>
          <w:color w:val="000000"/>
          <w:lang w:eastAsia="sk-SK"/>
        </w:rPr>
        <w:t>vo výške</w:t>
        <w:tab/>
      </w:r>
      <w:r w:rsidR="00747CC0">
        <w:rPr>
          <w:color w:val="000000"/>
          <w:lang w:eastAsia="sk-SK"/>
        </w:rPr>
        <w:tab/>
        <w:tab/>
        <w:tab/>
        <w:t xml:space="preserve">     </w:t>
      </w:r>
      <w:r w:rsidRPr="009E3911" w:rsidR="009E3911">
        <w:rPr>
          <w:color w:val="000000"/>
          <w:lang w:eastAsia="sk-SK"/>
        </w:rPr>
        <w:t>6 254 902 tis. </w:t>
      </w:r>
      <w:r w:rsidR="006D2978">
        <w:rPr>
          <w:color w:val="000000"/>
          <w:lang w:eastAsia="sk-SK"/>
        </w:rPr>
        <w:t>EUR</w:t>
      </w:r>
    </w:p>
    <w:p w:rsidR="00747CC0" w:rsidRPr="009E3911" w:rsidP="00FC1C56">
      <w:pPr>
        <w:bidi w:val="0"/>
        <w:rPr>
          <w:lang w:eastAsia="sk-SK"/>
        </w:rPr>
      </w:pPr>
      <w:r w:rsidRPr="009E3911" w:rsidR="009E3911">
        <w:rPr>
          <w:lang w:eastAsia="sk-SK"/>
        </w:rPr>
        <w:t xml:space="preserve">a 97,80 % </w:t>
      </w:r>
      <w:r w:rsidRPr="009E3911" w:rsidR="009E3911">
        <w:rPr>
          <w:color w:val="000000"/>
          <w:lang w:eastAsia="sk-SK"/>
        </w:rPr>
        <w:t xml:space="preserve">upraveného </w:t>
      </w:r>
      <w:r w:rsidRPr="009E3911" w:rsidR="009E3911">
        <w:rPr>
          <w:lang w:eastAsia="sk-SK"/>
        </w:rPr>
        <w:t>rozpočtu vo výške</w:t>
      </w:r>
      <w:r>
        <w:rPr>
          <w:lang w:eastAsia="sk-SK"/>
        </w:rPr>
        <w:tab/>
        <w:tab/>
        <w:tab/>
        <w:tab/>
        <w:t xml:space="preserve">   </w:t>
      </w:r>
      <w:r w:rsidRPr="009E3911" w:rsidR="009E3911">
        <w:rPr>
          <w:lang w:eastAsia="sk-SK"/>
        </w:rPr>
        <w:tab/>
      </w:r>
      <w:r>
        <w:rPr>
          <w:lang w:eastAsia="sk-SK"/>
        </w:rPr>
        <w:t xml:space="preserve">     </w:t>
      </w:r>
      <w:r w:rsidRPr="009E3911" w:rsidR="009E3911">
        <w:rPr>
          <w:lang w:eastAsia="sk-SK"/>
        </w:rPr>
        <w:t>6 270</w:t>
      </w:r>
      <w:r w:rsidRPr="009E3911" w:rsidR="009E3911">
        <w:rPr>
          <w:color w:val="000000"/>
          <w:lang w:eastAsia="sk-SK"/>
        </w:rPr>
        <w:t> 715</w:t>
      </w:r>
      <w:r w:rsidRPr="009E3911" w:rsidR="009E3911">
        <w:rPr>
          <w:lang w:eastAsia="sk-SK"/>
        </w:rPr>
        <w:t> tis. </w:t>
      </w:r>
      <w:r w:rsidR="006D2978">
        <w:rPr>
          <w:lang w:eastAsia="sk-SK"/>
        </w:rPr>
        <w:t>EUR</w:t>
      </w:r>
    </w:p>
    <w:p w:rsidR="009E3911" w:rsidRPr="009E3911" w:rsidP="00747CC0">
      <w:pPr>
        <w:bidi w:val="0"/>
        <w:rPr>
          <w:rFonts w:cs="Arial"/>
          <w:szCs w:val="24"/>
        </w:rPr>
      </w:pPr>
      <w:r w:rsidR="00747CC0">
        <w:rPr>
          <w:rFonts w:cs="Arial"/>
          <w:szCs w:val="24"/>
        </w:rPr>
        <w:tab/>
      </w:r>
      <w:r w:rsidRPr="009E3911">
        <w:rPr>
          <w:rFonts w:cs="Arial"/>
          <w:szCs w:val="24"/>
        </w:rPr>
        <w:t xml:space="preserve">Z celkových výdavkov (nákladov) Sociálnej poisťovne v roku 2011 predstavujú: </w:t>
      </w:r>
    </w:p>
    <w:p w:rsidR="009E3911" w:rsidRPr="009E3911" w:rsidP="00E93566">
      <w:pPr>
        <w:numPr>
          <w:numId w:val="37"/>
        </w:numPr>
        <w:tabs>
          <w:tab w:val="clear" w:pos="360"/>
        </w:tabs>
        <w:bidi w:val="0"/>
        <w:ind w:left="0" w:firstLine="0"/>
        <w:jc w:val="left"/>
      </w:pPr>
      <w:r w:rsidRPr="009E3911">
        <w:t>výdavky základného fondu nemocenského poistenia</w:t>
        <w:tab/>
      </w:r>
      <w:r w:rsidR="00747CC0">
        <w:tab/>
        <w:t xml:space="preserve">         </w:t>
      </w:r>
      <w:r w:rsidRPr="009E3911">
        <w:t xml:space="preserve">381 436 tis. </w:t>
      </w:r>
      <w:r w:rsidR="006D2978">
        <w:t>EUR</w:t>
      </w:r>
    </w:p>
    <w:p w:rsidR="009E3911" w:rsidRPr="009E3911" w:rsidP="00E93566">
      <w:pPr>
        <w:numPr>
          <w:numId w:val="37"/>
        </w:numPr>
        <w:tabs>
          <w:tab w:val="clear" w:pos="360"/>
        </w:tabs>
        <w:bidi w:val="0"/>
        <w:ind w:left="0" w:firstLine="0"/>
        <w:jc w:val="left"/>
      </w:pPr>
      <w:r w:rsidRPr="009E3911">
        <w:t>výdavky z dôchodkového poistenia</w:t>
        <w:tab/>
      </w:r>
      <w:r w:rsidR="00747CC0">
        <w:tab/>
        <w:tab/>
        <w:tab/>
        <w:tab/>
        <w:t xml:space="preserve">      </w:t>
      </w:r>
      <w:r w:rsidRPr="009E3911">
        <w:t xml:space="preserve">5 391 079 tis. </w:t>
      </w:r>
      <w:r w:rsidR="006D2978">
        <w:t>EUR</w:t>
      </w:r>
    </w:p>
    <w:p w:rsidR="009E3911" w:rsidRPr="009E3911" w:rsidP="00747CC0">
      <w:pPr>
        <w:bidi w:val="0"/>
        <w:jc w:val="left"/>
      </w:pPr>
      <w:r w:rsidR="00747CC0">
        <w:tab/>
      </w:r>
      <w:r w:rsidRPr="009E3911">
        <w:t>v tom:</w:t>
      </w:r>
    </w:p>
    <w:p w:rsidR="009E3911" w:rsidRPr="009E3911" w:rsidP="00E93566">
      <w:pPr>
        <w:numPr>
          <w:numId w:val="31"/>
        </w:numPr>
        <w:tabs>
          <w:tab w:val="num" w:pos="786"/>
          <w:tab w:val="decimal" w:pos="8222"/>
        </w:tabs>
        <w:bidi w:val="0"/>
        <w:ind w:left="786"/>
        <w:jc w:val="left"/>
      </w:pPr>
      <w:r w:rsidRPr="009E3911">
        <w:t>výdavky základného fondu starobného poistenia</w:t>
        <w:tab/>
        <w:t>4 547 850 tis. </w:t>
      </w:r>
      <w:r w:rsidR="006D2978">
        <w:t>EUR</w:t>
      </w:r>
    </w:p>
    <w:p w:rsidR="009E3911" w:rsidRPr="009E3911" w:rsidP="00E93566">
      <w:pPr>
        <w:numPr>
          <w:numId w:val="31"/>
        </w:numPr>
        <w:tabs>
          <w:tab w:val="num" w:pos="786"/>
          <w:tab w:val="decimal" w:pos="8222"/>
        </w:tabs>
        <w:bidi w:val="0"/>
        <w:ind w:left="786"/>
        <w:jc w:val="left"/>
      </w:pPr>
      <w:r w:rsidRPr="009E3911">
        <w:t>výdavky základného fondu invalidného poistenia</w:t>
        <w:tab/>
        <w:t>843 229 tis. </w:t>
      </w:r>
      <w:r w:rsidR="006D2978">
        <w:t>EUR</w:t>
      </w:r>
    </w:p>
    <w:p w:rsidR="009E3911" w:rsidRPr="009E3911" w:rsidP="00E93566">
      <w:pPr>
        <w:numPr>
          <w:numId w:val="38"/>
        </w:numPr>
        <w:tabs>
          <w:tab w:val="clear" w:pos="360"/>
          <w:tab w:val="num" w:pos="567"/>
          <w:tab w:val="decimal" w:pos="8222"/>
        </w:tabs>
        <w:bidi w:val="0"/>
        <w:jc w:val="left"/>
      </w:pPr>
      <w:r w:rsidRPr="009E3911">
        <w:t>výdavky základného fondu úrazového poistenia</w:t>
        <w:tab/>
        <w:t>42 984 tis. </w:t>
      </w:r>
      <w:r w:rsidR="006D2978">
        <w:t>EUR</w:t>
      </w:r>
    </w:p>
    <w:p w:rsidR="009E3911" w:rsidRPr="009E3911" w:rsidP="00E93566">
      <w:pPr>
        <w:numPr>
          <w:numId w:val="38"/>
        </w:numPr>
        <w:tabs>
          <w:tab w:val="clear" w:pos="360"/>
          <w:tab w:val="num" w:pos="567"/>
          <w:tab w:val="decimal" w:pos="8222"/>
        </w:tabs>
        <w:bidi w:val="0"/>
        <w:jc w:val="left"/>
      </w:pPr>
      <w:r w:rsidRPr="009E3911">
        <w:t>výdavky základného fondu garančného poistenia</w:t>
        <w:tab/>
        <w:t>37 562 tis. </w:t>
      </w:r>
      <w:r w:rsidR="006D2978">
        <w:t>EUR</w:t>
      </w:r>
    </w:p>
    <w:p w:rsidR="009E3911" w:rsidRPr="009E3911" w:rsidP="00E93566">
      <w:pPr>
        <w:numPr>
          <w:numId w:val="38"/>
        </w:numPr>
        <w:tabs>
          <w:tab w:val="clear" w:pos="360"/>
          <w:tab w:val="num" w:pos="567"/>
          <w:tab w:val="decimal" w:pos="8222"/>
        </w:tabs>
        <w:bidi w:val="0"/>
        <w:jc w:val="left"/>
      </w:pPr>
      <w:r w:rsidRPr="009E3911">
        <w:t>výdavky základného fondu poistenia v nezamestnanosti</w:t>
        <w:tab/>
        <w:t>163 334 tis. </w:t>
      </w:r>
      <w:r w:rsidR="006D2978">
        <w:t>EUR</w:t>
      </w:r>
    </w:p>
    <w:p w:rsidR="009E3911" w:rsidP="00E93566">
      <w:pPr>
        <w:numPr>
          <w:numId w:val="38"/>
        </w:numPr>
        <w:tabs>
          <w:tab w:val="clear" w:pos="360"/>
          <w:tab w:val="num" w:pos="567"/>
          <w:tab w:val="decimal" w:pos="8222"/>
        </w:tabs>
        <w:bidi w:val="0"/>
        <w:jc w:val="left"/>
      </w:pPr>
      <w:r w:rsidRPr="009E3911">
        <w:t>výdavky (náklady) správneho fondu</w:t>
        <w:tab/>
        <w:t>116 238 tis. </w:t>
      </w:r>
      <w:r w:rsidR="006D2978">
        <w:t>EUR</w:t>
      </w:r>
    </w:p>
    <w:p w:rsidR="00747CC0" w:rsidRPr="009E3911" w:rsidP="00747CC0">
      <w:pPr>
        <w:tabs>
          <w:tab w:val="decimal" w:pos="8222"/>
        </w:tabs>
        <w:bidi w:val="0"/>
        <w:ind w:left="360"/>
        <w:jc w:val="left"/>
      </w:pPr>
    </w:p>
    <w:p w:rsidR="009E3911" w:rsidRPr="009E3911" w:rsidP="00747CC0">
      <w:pPr>
        <w:bidi w:val="0"/>
        <w:rPr>
          <w:rFonts w:cs="Arial"/>
          <w:szCs w:val="24"/>
        </w:rPr>
      </w:pPr>
      <w:r w:rsidR="00747CC0">
        <w:rPr>
          <w:rFonts w:cs="Arial"/>
          <w:szCs w:val="24"/>
        </w:rPr>
        <w:tab/>
      </w:r>
      <w:r w:rsidRPr="009E3911">
        <w:rPr>
          <w:rFonts w:cs="Arial"/>
          <w:szCs w:val="24"/>
        </w:rPr>
        <w:t xml:space="preserve">Skutočné výdavky Sociálnej poisťovne v roku 2011 boli v porovnaní s upraveným rozpočtom </w:t>
      </w:r>
      <w:r w:rsidRPr="009E3911">
        <w:rPr>
          <w:rFonts w:cs="Arial"/>
          <w:b/>
          <w:szCs w:val="24"/>
        </w:rPr>
        <w:t>nižšie o 138 082 tis. </w:t>
      </w:r>
      <w:r w:rsidR="006D2978">
        <w:rPr>
          <w:rFonts w:cs="Arial"/>
          <w:b/>
          <w:szCs w:val="24"/>
        </w:rPr>
        <w:t>EUR</w:t>
      </w:r>
      <w:r w:rsidRPr="009E3911">
        <w:rPr>
          <w:rFonts w:cs="Arial"/>
          <w:szCs w:val="24"/>
        </w:rPr>
        <w:t>. Úspora výdavkov bola vo</w:t>
      </w:r>
      <w:r w:rsidR="00E70382">
        <w:rPr>
          <w:rFonts w:cs="Arial"/>
          <w:szCs w:val="24"/>
        </w:rPr>
        <w:t> </w:t>
      </w:r>
      <w:r w:rsidRPr="009E3911">
        <w:rPr>
          <w:rFonts w:cs="Arial"/>
          <w:szCs w:val="24"/>
        </w:rPr>
        <w:t xml:space="preserve">všetkých fondoch okrem základného fondu nemocenského poistenia a základného fondu invalidného poistenia. Prekročenie výdavkov základného fondu nemocenského poistenia bolo v porovnaní s upraveným rozpočtom o 32 915 tis. </w:t>
      </w:r>
      <w:r w:rsidR="006D2978">
        <w:rPr>
          <w:rFonts w:cs="Arial"/>
          <w:szCs w:val="24"/>
        </w:rPr>
        <w:t>EUR</w:t>
      </w:r>
      <w:r w:rsidRPr="009E3911">
        <w:rPr>
          <w:rFonts w:cs="Arial"/>
          <w:szCs w:val="24"/>
        </w:rPr>
        <w:t xml:space="preserve"> a výdavkov základného fondu invalidného poistenia bolo v porovnaní s upraveným rozpočtom o 9 617 tis. </w:t>
      </w:r>
      <w:r w:rsidR="006D2978">
        <w:rPr>
          <w:rFonts w:cs="Arial"/>
          <w:szCs w:val="24"/>
        </w:rPr>
        <w:t>EUR</w:t>
      </w:r>
      <w:r w:rsidRPr="009E3911">
        <w:rPr>
          <w:rFonts w:cs="Arial"/>
          <w:szCs w:val="24"/>
        </w:rPr>
        <w:t xml:space="preserve">. </w:t>
      </w:r>
      <w:r w:rsidRPr="009E3911">
        <w:rPr>
          <w:rFonts w:cs="Arial"/>
        </w:rPr>
        <w:t xml:space="preserve">Najvyšší podiel na výdavkoch Sociálnej poisťovne majú </w:t>
      </w:r>
      <w:r w:rsidRPr="009E3911">
        <w:rPr>
          <w:rFonts w:cs="Arial"/>
          <w:b/>
        </w:rPr>
        <w:t>výdavky z dôchodkového poistenia a to 87,91 %</w:t>
      </w:r>
      <w:r w:rsidRPr="009E3911">
        <w:rPr>
          <w:rFonts w:cs="Arial"/>
        </w:rPr>
        <w:t xml:space="preserve">, ktoré dosiahli sumu </w:t>
      </w:r>
      <w:r w:rsidRPr="009E3911">
        <w:rPr>
          <w:rFonts w:cs="Arial"/>
          <w:b/>
        </w:rPr>
        <w:t>5 391 079</w:t>
      </w:r>
      <w:r w:rsidRPr="009E3911">
        <w:rPr>
          <w:rFonts w:cs="Arial"/>
        </w:rPr>
        <w:t> </w:t>
      </w:r>
      <w:r w:rsidRPr="009E3911">
        <w:rPr>
          <w:rFonts w:cs="Arial"/>
          <w:b/>
        </w:rPr>
        <w:t>tis. </w:t>
      </w:r>
      <w:r w:rsidR="006D2978">
        <w:rPr>
          <w:rFonts w:cs="Arial"/>
          <w:b/>
        </w:rPr>
        <w:t>EUR</w:t>
      </w:r>
      <w:r w:rsidRPr="009E3911">
        <w:rPr>
          <w:rFonts w:cs="Arial"/>
          <w:b/>
        </w:rPr>
        <w:t xml:space="preserve">, </w:t>
      </w:r>
      <w:r w:rsidRPr="009E3911">
        <w:rPr>
          <w:rFonts w:cs="Arial"/>
          <w:szCs w:val="24"/>
        </w:rPr>
        <w:t>čo je 98,15 % zo schváleného aj upraveného rozpočtu vo</w:t>
      </w:r>
      <w:r w:rsidR="00E70382">
        <w:rPr>
          <w:rFonts w:cs="Arial"/>
          <w:szCs w:val="24"/>
        </w:rPr>
        <w:t> </w:t>
      </w:r>
      <w:r w:rsidRPr="009E3911">
        <w:rPr>
          <w:rFonts w:cs="Arial"/>
          <w:szCs w:val="24"/>
        </w:rPr>
        <w:t xml:space="preserve">výške 5 492 665 tis. </w:t>
      </w:r>
      <w:r w:rsidR="006D2978">
        <w:rPr>
          <w:rFonts w:cs="Arial"/>
          <w:szCs w:val="24"/>
        </w:rPr>
        <w:t>EUR</w:t>
      </w:r>
      <w:r w:rsidRPr="009E3911">
        <w:rPr>
          <w:rFonts w:cs="Arial"/>
          <w:szCs w:val="24"/>
        </w:rPr>
        <w:t>.</w:t>
      </w:r>
    </w:p>
    <w:p w:rsidR="00747CC0" w:rsidP="006D2978">
      <w:pPr>
        <w:tabs>
          <w:tab w:val="decimal" w:pos="8222"/>
        </w:tabs>
        <w:bidi w:val="0"/>
        <w:jc w:val="left"/>
        <w:outlineLvl w:val="0"/>
        <w:rPr>
          <w:rFonts w:cs="Arial"/>
          <w:b/>
          <w:szCs w:val="24"/>
        </w:rPr>
      </w:pPr>
    </w:p>
    <w:p w:rsidR="009E3911" w:rsidRPr="009E3911" w:rsidP="00747CC0">
      <w:pPr>
        <w:bidi w:val="0"/>
        <w:jc w:val="left"/>
        <w:outlineLvl w:val="0"/>
        <w:rPr>
          <w:rFonts w:cs="Arial"/>
          <w:b/>
          <w:szCs w:val="24"/>
        </w:rPr>
      </w:pPr>
      <w:r w:rsidR="00747CC0">
        <w:rPr>
          <w:rFonts w:cs="Arial"/>
          <w:b/>
          <w:szCs w:val="24"/>
        </w:rPr>
        <w:tab/>
      </w:r>
      <w:r w:rsidRPr="009E3911">
        <w:rPr>
          <w:rFonts w:cs="Arial"/>
          <w:b/>
          <w:szCs w:val="24"/>
        </w:rPr>
        <w:t>Výdavky (náklady) správneho fondu</w:t>
      </w:r>
    </w:p>
    <w:p w:rsidR="009E3911" w:rsidP="00747CC0">
      <w:pPr>
        <w:widowControl w:val="0"/>
        <w:bidi w:val="0"/>
        <w:rPr>
          <w:rFonts w:cs="Arial"/>
          <w:szCs w:val="24"/>
        </w:rPr>
      </w:pPr>
      <w:r w:rsidR="00747CC0">
        <w:rPr>
          <w:rFonts w:cs="Arial"/>
          <w:szCs w:val="24"/>
        </w:rPr>
        <w:tab/>
      </w:r>
      <w:r w:rsidRPr="009E3911">
        <w:rPr>
          <w:rFonts w:cs="Arial"/>
          <w:szCs w:val="24"/>
        </w:rPr>
        <w:t xml:space="preserve">Rozpis rozpočtu správneho fondu v celkovej sume 135 470 tis. </w:t>
      </w:r>
      <w:r w:rsidR="006D2978">
        <w:rPr>
          <w:rFonts w:cs="Arial"/>
          <w:szCs w:val="24"/>
        </w:rPr>
        <w:t>EUR</w:t>
      </w:r>
      <w:r w:rsidRPr="009E3911">
        <w:rPr>
          <w:rFonts w:cs="Arial"/>
          <w:szCs w:val="24"/>
        </w:rPr>
        <w:t xml:space="preserve">                     bol použitý v úhrnnej sume 116 238 tis. </w:t>
      </w:r>
      <w:r w:rsidR="006D2978">
        <w:rPr>
          <w:rFonts w:cs="Arial"/>
          <w:szCs w:val="24"/>
        </w:rPr>
        <w:t>EUR</w:t>
      </w:r>
      <w:r w:rsidRPr="009E3911">
        <w:rPr>
          <w:rFonts w:cs="Arial"/>
          <w:szCs w:val="24"/>
        </w:rPr>
        <w:t xml:space="preserve">, čo predstavuje 85,80 % plnenie  schváleného rozpočtu. Na kapitálové výdavky boli vynaložené finančné prostriedky v sume 1 039 tis. </w:t>
      </w:r>
      <w:r w:rsidR="006D2978">
        <w:rPr>
          <w:rFonts w:cs="Arial"/>
          <w:szCs w:val="24"/>
        </w:rPr>
        <w:t>EUR</w:t>
      </w:r>
      <w:r w:rsidRPr="009E3911">
        <w:rPr>
          <w:rFonts w:cs="Arial"/>
          <w:szCs w:val="24"/>
        </w:rPr>
        <w:t xml:space="preserve">. Finančné prostriedky súvisiace s krytím bežných nákladov (výdavkov) v sume 115 199 tis. </w:t>
      </w:r>
      <w:r w:rsidR="006D2978">
        <w:rPr>
          <w:rFonts w:cs="Arial"/>
          <w:szCs w:val="24"/>
        </w:rPr>
        <w:t>EUR</w:t>
      </w:r>
      <w:r w:rsidRPr="009E3911">
        <w:rPr>
          <w:rFonts w:cs="Arial"/>
          <w:szCs w:val="24"/>
        </w:rPr>
        <w:t>, boli vynaložené na zabezpečenie základnej prevádzky Sociálnej poisťovne.</w:t>
      </w:r>
    </w:p>
    <w:p w:rsidR="009E3911" w:rsidP="00607B69">
      <w:pPr>
        <w:widowControl w:val="0"/>
        <w:bidi w:val="0"/>
        <w:rPr>
          <w:rFonts w:cs="Arial"/>
          <w:szCs w:val="24"/>
        </w:rPr>
      </w:pPr>
      <w:r w:rsidR="00607B69">
        <w:rPr>
          <w:rFonts w:cs="Arial"/>
          <w:szCs w:val="24"/>
        </w:rPr>
        <w:tab/>
      </w:r>
      <w:r w:rsidRPr="009E3911">
        <w:rPr>
          <w:rFonts w:cs="Arial"/>
          <w:szCs w:val="24"/>
        </w:rPr>
        <w:t>Bežné náklady (výdavky) za rok 2011 tvorili z celkových použitých prostriedkov správneho fondu 99,11 % podiel,  kapitálové výdavky sa podieľali objemom 0,89 %.</w:t>
      </w:r>
    </w:p>
    <w:p w:rsidR="00154167" w:rsidP="00607B69">
      <w:pPr>
        <w:widowControl w:val="0"/>
        <w:bidi w:val="0"/>
        <w:rPr>
          <w:rFonts w:cs="Arial"/>
          <w:szCs w:val="24"/>
        </w:rPr>
      </w:pPr>
    </w:p>
    <w:p w:rsidR="00607B69" w:rsidP="00607B69">
      <w:pPr>
        <w:widowControl w:val="0"/>
        <w:bidi w:val="0"/>
        <w:rPr>
          <w:rFonts w:cs="Arial"/>
          <w:szCs w:val="24"/>
        </w:rPr>
      </w:pPr>
      <w:r>
        <w:rPr>
          <w:rFonts w:cs="Arial"/>
          <w:szCs w:val="24"/>
        </w:rPr>
        <w:tab/>
      </w:r>
      <w:r w:rsidRPr="009E3911" w:rsidR="009E3911">
        <w:rPr>
          <w:rFonts w:cs="Arial"/>
          <w:szCs w:val="24"/>
        </w:rPr>
        <w:t xml:space="preserve">Na celkovom čerpaní správneho fondu za rok 2011, ako aj na úhrne bežných nákladov, sa najväčšou mierou podieľali osobné náklady, a to vo výške             </w:t>
      </w:r>
      <w:r w:rsidR="00FF37C9">
        <w:rPr>
          <w:rFonts w:cs="Arial"/>
          <w:szCs w:val="24"/>
        </w:rPr>
        <w:t xml:space="preserve">             </w:t>
      </w:r>
      <w:r w:rsidRPr="009E3911" w:rsidR="009E3911">
        <w:rPr>
          <w:rFonts w:cs="Arial"/>
          <w:szCs w:val="24"/>
        </w:rPr>
        <w:t xml:space="preserve">79 607 tis. </w:t>
      </w:r>
      <w:r w:rsidR="006D2978">
        <w:rPr>
          <w:rFonts w:cs="Arial"/>
          <w:szCs w:val="24"/>
        </w:rPr>
        <w:t>EUR</w:t>
      </w:r>
      <w:r w:rsidRPr="009E3911" w:rsidR="009E3911">
        <w:rPr>
          <w:rFonts w:cs="Arial"/>
          <w:szCs w:val="24"/>
        </w:rPr>
        <w:t>. Na osobných nákladoch sa podieľali z toho najmä prostriedky na</w:t>
      </w:r>
      <w:r w:rsidR="00E70382">
        <w:rPr>
          <w:rFonts w:cs="Arial"/>
          <w:szCs w:val="24"/>
        </w:rPr>
        <w:t> </w:t>
      </w:r>
      <w:r w:rsidRPr="009E3911" w:rsidR="009E3911">
        <w:rPr>
          <w:rFonts w:cs="Arial"/>
          <w:szCs w:val="24"/>
        </w:rPr>
        <w:t xml:space="preserve">mzdy (53 579 tis. </w:t>
      </w:r>
      <w:r w:rsidR="006D2978">
        <w:rPr>
          <w:rFonts w:cs="Arial"/>
          <w:szCs w:val="24"/>
        </w:rPr>
        <w:t>EUR</w:t>
      </w:r>
      <w:r w:rsidRPr="009E3911" w:rsidR="009E3911">
        <w:rPr>
          <w:rFonts w:cs="Arial"/>
          <w:szCs w:val="24"/>
        </w:rPr>
        <w:t xml:space="preserve">) a poistné a príspevok do poisťovní (20 381 tis. </w:t>
      </w:r>
      <w:r w:rsidR="006D2978">
        <w:rPr>
          <w:rFonts w:cs="Arial"/>
          <w:szCs w:val="24"/>
        </w:rPr>
        <w:t>EUR</w:t>
      </w:r>
      <w:r w:rsidRPr="009E3911" w:rsidR="009E3911">
        <w:rPr>
          <w:rFonts w:cs="Arial"/>
          <w:szCs w:val="24"/>
        </w:rPr>
        <w:t>).</w:t>
      </w:r>
    </w:p>
    <w:p w:rsidR="00154167" w:rsidP="00607B69">
      <w:pPr>
        <w:widowControl w:val="0"/>
        <w:bidi w:val="0"/>
        <w:rPr>
          <w:rFonts w:cs="Arial"/>
          <w:szCs w:val="24"/>
        </w:rPr>
      </w:pPr>
    </w:p>
    <w:p w:rsidR="00FF37C9" w:rsidP="00607B69">
      <w:pPr>
        <w:widowControl w:val="0"/>
        <w:bidi w:val="0"/>
        <w:rPr>
          <w:rFonts w:cs="Arial"/>
          <w:szCs w:val="24"/>
        </w:rPr>
      </w:pPr>
      <w:r w:rsidR="00607B69">
        <w:rPr>
          <w:rFonts w:cs="Arial"/>
          <w:szCs w:val="24"/>
        </w:rPr>
        <w:tab/>
      </w:r>
      <w:r w:rsidRPr="009E3911" w:rsidR="009E3911">
        <w:rPr>
          <w:rFonts w:cs="Arial"/>
          <w:szCs w:val="24"/>
        </w:rPr>
        <w:t xml:space="preserve">Priemerná mesačná mzda zamestnancov Sociálnej poisťovne skutočne vyplatená za rok 2011 vo výške 791 </w:t>
      </w:r>
      <w:r w:rsidR="006D2978">
        <w:rPr>
          <w:rFonts w:cs="Arial"/>
          <w:szCs w:val="24"/>
        </w:rPr>
        <w:t>EUR</w:t>
      </w:r>
      <w:r w:rsidRPr="009E3911" w:rsidR="009E3911">
        <w:rPr>
          <w:rFonts w:cs="Arial"/>
          <w:szCs w:val="24"/>
        </w:rPr>
        <w:t xml:space="preserve"> zaznamenala v porovnaní s rovnakým obdobím roku 2010 (802 </w:t>
      </w:r>
      <w:r w:rsidR="006D2978">
        <w:rPr>
          <w:rFonts w:cs="Arial"/>
          <w:szCs w:val="24"/>
        </w:rPr>
        <w:t>EUR</w:t>
      </w:r>
      <w:r w:rsidRPr="009E3911" w:rsidR="009E3911">
        <w:rPr>
          <w:rFonts w:cs="Arial"/>
          <w:szCs w:val="24"/>
        </w:rPr>
        <w:t xml:space="preserve">) pokles v absolútnom vyjadrení o 11 </w:t>
      </w:r>
      <w:r w:rsidR="006D2978">
        <w:rPr>
          <w:rFonts w:cs="Arial"/>
          <w:szCs w:val="24"/>
        </w:rPr>
        <w:t>EUR</w:t>
      </w:r>
      <w:r w:rsidRPr="009E3911" w:rsidR="009E3911">
        <w:rPr>
          <w:rFonts w:cs="Arial"/>
          <w:szCs w:val="24"/>
        </w:rPr>
        <w:t>.</w:t>
      </w:r>
    </w:p>
    <w:p w:rsidR="00154167" w:rsidP="00607B69">
      <w:pPr>
        <w:widowControl w:val="0"/>
        <w:bidi w:val="0"/>
        <w:rPr>
          <w:rFonts w:cs="Arial"/>
          <w:szCs w:val="24"/>
        </w:rPr>
      </w:pPr>
    </w:p>
    <w:p w:rsidR="009E3911" w:rsidRPr="009E3911" w:rsidP="006D2978">
      <w:pPr>
        <w:widowControl w:val="0"/>
        <w:bidi w:val="0"/>
        <w:ind w:firstLine="720"/>
        <w:rPr>
          <w:rFonts w:cs="Arial"/>
          <w:szCs w:val="24"/>
        </w:rPr>
      </w:pPr>
      <w:r w:rsidRPr="009E3911">
        <w:rPr>
          <w:rFonts w:cs="Arial"/>
          <w:szCs w:val="24"/>
        </w:rPr>
        <w:t>Z porovnania skutočných príjmov a výdavkov Sociálnej poisťovne k </w:t>
      </w:r>
      <w:r w:rsidRPr="009E3911">
        <w:rPr>
          <w:rFonts w:cs="Arial"/>
          <w:b/>
          <w:szCs w:val="24"/>
        </w:rPr>
        <w:t>31. decembru 2011</w:t>
      </w:r>
      <w:r w:rsidRPr="009E3911">
        <w:rPr>
          <w:rFonts w:cs="Arial"/>
          <w:szCs w:val="24"/>
        </w:rPr>
        <w:t xml:space="preserve"> vyplývajú takéto </w:t>
      </w:r>
      <w:r w:rsidRPr="009E3911">
        <w:rPr>
          <w:rFonts w:cs="Arial"/>
          <w:b/>
          <w:szCs w:val="24"/>
        </w:rPr>
        <w:t>bilančné rozdiely</w:t>
      </w:r>
      <w:r w:rsidRPr="009E3911">
        <w:rPr>
          <w:rFonts w:cs="Arial"/>
          <w:szCs w:val="24"/>
        </w:rPr>
        <w:t xml:space="preserve"> v hospodárení </w:t>
      </w:r>
      <w:r w:rsidRPr="009E3911">
        <w:rPr>
          <w:rFonts w:cs="Arial"/>
          <w:b/>
          <w:szCs w:val="24"/>
        </w:rPr>
        <w:t>Sociálnej poisťovne</w:t>
      </w:r>
      <w:r w:rsidRPr="009E3911">
        <w:rPr>
          <w:rFonts w:cs="Arial"/>
          <w:szCs w:val="24"/>
        </w:rPr>
        <w:t xml:space="preserve"> podľa jednotlivých fondov:</w:t>
      </w:r>
    </w:p>
    <w:tbl>
      <w:tblPr>
        <w:tblStyle w:val="TableNormal"/>
        <w:tblW w:w="9087" w:type="dxa"/>
        <w:tblInd w:w="55" w:type="dxa"/>
        <w:tblLayout w:type="fixed"/>
        <w:tblCellMar>
          <w:left w:w="70" w:type="dxa"/>
          <w:right w:w="70" w:type="dxa"/>
        </w:tblCellMar>
        <w:tblLook w:val="04A0"/>
      </w:tblPr>
      <w:tblGrid>
        <w:gridCol w:w="1716"/>
        <w:gridCol w:w="1843"/>
        <w:gridCol w:w="1985"/>
        <w:gridCol w:w="1701"/>
        <w:gridCol w:w="1842"/>
      </w:tblGrid>
      <w:tr>
        <w:tblPrEx>
          <w:tblW w:w="9087" w:type="dxa"/>
          <w:tblInd w:w="55" w:type="dxa"/>
          <w:tblLayout w:type="fixed"/>
          <w:tblCellMar>
            <w:left w:w="70" w:type="dxa"/>
            <w:right w:w="70" w:type="dxa"/>
          </w:tblCellMar>
          <w:tblLook w:val="04A0"/>
        </w:tblPrEx>
        <w:trPr>
          <w:trHeight w:val="20"/>
        </w:trPr>
        <w:tc>
          <w:tcPr>
            <w:tcW w:w="9087" w:type="dxa"/>
            <w:gridSpan w:val="5"/>
            <w:tcBorders>
              <w:top w:val="nil"/>
              <w:left w:val="nil"/>
              <w:bottom w:val="nil"/>
              <w:right w:val="nil"/>
            </w:tcBorders>
            <w:noWrap/>
            <w:textDirection w:val="lrTb"/>
            <w:vAlign w:val="bottom"/>
          </w:tcPr>
          <w:p w:rsidR="00607B69" w:rsidRPr="00607B69" w:rsidP="00A6377E">
            <w:pPr>
              <w:bidi w:val="0"/>
              <w:spacing w:line="240" w:lineRule="auto"/>
              <w:jc w:val="right"/>
              <w:rPr>
                <w:rFonts w:cs="Arial"/>
                <w:szCs w:val="24"/>
                <w:lang w:eastAsia="sk-SK"/>
              </w:rPr>
            </w:pPr>
            <w:r w:rsidRPr="00607B69">
              <w:rPr>
                <w:rFonts w:cs="Arial"/>
                <w:szCs w:val="24"/>
                <w:lang w:eastAsia="sk-SK"/>
              </w:rPr>
              <w:t>v tis. EUR</w:t>
            </w:r>
          </w:p>
        </w:tc>
      </w:tr>
      <w:tr>
        <w:tblPrEx>
          <w:tblW w:w="9087" w:type="dxa"/>
          <w:tblInd w:w="55" w:type="dxa"/>
          <w:tblLayout w:type="fixed"/>
          <w:tblCellMar>
            <w:left w:w="70" w:type="dxa"/>
            <w:right w:w="70" w:type="dxa"/>
          </w:tblCellMar>
          <w:tblLook w:val="04A0"/>
        </w:tblPrEx>
        <w:trPr>
          <w:trHeight w:val="20"/>
        </w:trPr>
        <w:tc>
          <w:tcPr>
            <w:tcW w:w="1716" w:type="dxa"/>
            <w:tcBorders>
              <w:top w:val="single" w:sz="4" w:space="0" w:color="auto"/>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center"/>
              <w:rPr>
                <w:rFonts w:cs="Arial"/>
                <w:b/>
                <w:szCs w:val="24"/>
                <w:lang w:eastAsia="sk-SK"/>
              </w:rPr>
            </w:pPr>
            <w:r w:rsidRPr="00607B69">
              <w:rPr>
                <w:rFonts w:cs="Arial"/>
                <w:b/>
                <w:szCs w:val="24"/>
                <w:lang w:eastAsia="sk-SK"/>
              </w:rPr>
              <w:t>Fond</w:t>
            </w:r>
          </w:p>
        </w:tc>
        <w:tc>
          <w:tcPr>
            <w:tcW w:w="1843" w:type="dxa"/>
            <w:tcBorders>
              <w:top w:val="single" w:sz="4" w:space="0" w:color="auto"/>
              <w:left w:val="nil"/>
              <w:bottom w:val="single" w:sz="4" w:space="0" w:color="auto"/>
              <w:right w:val="single" w:sz="4" w:space="0" w:color="auto"/>
            </w:tcBorders>
            <w:textDirection w:val="lrTb"/>
            <w:vAlign w:val="center"/>
          </w:tcPr>
          <w:p w:rsidR="009E3911" w:rsidRPr="00607B69" w:rsidP="00A6377E">
            <w:pPr>
              <w:bidi w:val="0"/>
              <w:spacing w:line="240" w:lineRule="auto"/>
              <w:jc w:val="center"/>
              <w:rPr>
                <w:rFonts w:cs="Arial"/>
                <w:b/>
                <w:szCs w:val="24"/>
                <w:lang w:eastAsia="sk-SK"/>
              </w:rPr>
            </w:pPr>
            <w:r w:rsidRPr="00607B69">
              <w:rPr>
                <w:rFonts w:cs="Arial"/>
                <w:b/>
                <w:szCs w:val="24"/>
                <w:lang w:eastAsia="sk-SK"/>
              </w:rPr>
              <w:t>Bilančný rozdiel v bežnom roku</w:t>
            </w:r>
          </w:p>
        </w:tc>
        <w:tc>
          <w:tcPr>
            <w:tcW w:w="1985" w:type="dxa"/>
            <w:tcBorders>
              <w:top w:val="single" w:sz="4" w:space="0" w:color="auto"/>
              <w:left w:val="nil"/>
              <w:bottom w:val="single" w:sz="4" w:space="0" w:color="auto"/>
              <w:right w:val="single" w:sz="4" w:space="0" w:color="auto"/>
            </w:tcBorders>
            <w:textDirection w:val="lrTb"/>
            <w:vAlign w:val="center"/>
          </w:tcPr>
          <w:p w:rsidR="009E3911" w:rsidRPr="00607B69" w:rsidP="00A6377E">
            <w:pPr>
              <w:bidi w:val="0"/>
              <w:spacing w:line="240" w:lineRule="auto"/>
              <w:jc w:val="center"/>
              <w:rPr>
                <w:rFonts w:cs="Arial"/>
                <w:b/>
                <w:szCs w:val="24"/>
                <w:lang w:eastAsia="sk-SK"/>
              </w:rPr>
            </w:pPr>
            <w:r w:rsidRPr="00607B69">
              <w:rPr>
                <w:rFonts w:cs="Arial"/>
                <w:b/>
                <w:szCs w:val="24"/>
                <w:lang w:eastAsia="sk-SK"/>
              </w:rPr>
              <w:t>Prevod zostatku z roku 2010</w:t>
            </w:r>
          </w:p>
        </w:tc>
        <w:tc>
          <w:tcPr>
            <w:tcW w:w="1701" w:type="dxa"/>
            <w:tcBorders>
              <w:top w:val="single" w:sz="4" w:space="0" w:color="auto"/>
              <w:left w:val="nil"/>
              <w:bottom w:val="single" w:sz="4" w:space="0" w:color="auto"/>
              <w:right w:val="single" w:sz="4" w:space="0" w:color="auto"/>
            </w:tcBorders>
            <w:textDirection w:val="lrTb"/>
            <w:vAlign w:val="center"/>
          </w:tcPr>
          <w:p w:rsidR="009E3911" w:rsidRPr="00607B69" w:rsidP="00A6377E">
            <w:pPr>
              <w:bidi w:val="0"/>
              <w:spacing w:line="240" w:lineRule="auto"/>
              <w:jc w:val="center"/>
              <w:rPr>
                <w:rFonts w:cs="Arial"/>
                <w:b/>
                <w:szCs w:val="24"/>
                <w:lang w:eastAsia="sk-SK"/>
              </w:rPr>
            </w:pPr>
            <w:r w:rsidR="00607B69">
              <w:rPr>
                <w:rFonts w:cs="Arial"/>
                <w:b/>
                <w:szCs w:val="24"/>
                <w:lang w:eastAsia="sk-SK"/>
              </w:rPr>
              <w:t>Krytie deficitu</w:t>
            </w:r>
            <w:r w:rsidRPr="00607B69">
              <w:rPr>
                <w:rFonts w:cs="Arial"/>
                <w:b/>
                <w:szCs w:val="24"/>
                <w:lang w:eastAsia="sk-SK"/>
              </w:rPr>
              <w:t xml:space="preserve"> v </w:t>
            </w:r>
            <w:r w:rsidRPr="00607B69">
              <w:rPr>
                <w:rFonts w:cs="Arial"/>
                <w:b/>
                <w:sz w:val="22"/>
                <w:szCs w:val="24"/>
                <w:lang w:eastAsia="sk-SK"/>
              </w:rPr>
              <w:t>dôchodkovom poistení</w:t>
            </w:r>
          </w:p>
        </w:tc>
        <w:tc>
          <w:tcPr>
            <w:tcW w:w="1842" w:type="dxa"/>
            <w:tcBorders>
              <w:top w:val="single" w:sz="4" w:space="0" w:color="auto"/>
              <w:left w:val="nil"/>
              <w:bottom w:val="single" w:sz="4" w:space="0" w:color="auto"/>
              <w:right w:val="single" w:sz="4" w:space="0" w:color="auto"/>
            </w:tcBorders>
            <w:textDirection w:val="lrTb"/>
            <w:vAlign w:val="center"/>
          </w:tcPr>
          <w:p w:rsidR="00607B69" w:rsidP="00A6377E">
            <w:pPr>
              <w:bidi w:val="0"/>
              <w:spacing w:line="240" w:lineRule="auto"/>
              <w:jc w:val="center"/>
              <w:rPr>
                <w:rFonts w:cs="Arial"/>
                <w:b/>
                <w:szCs w:val="24"/>
                <w:lang w:eastAsia="sk-SK"/>
              </w:rPr>
            </w:pPr>
            <w:r w:rsidRPr="00607B69" w:rsidR="009E3911">
              <w:rPr>
                <w:rFonts w:cs="Arial"/>
                <w:b/>
                <w:szCs w:val="24"/>
                <w:lang w:eastAsia="sk-SK"/>
              </w:rPr>
              <w:t xml:space="preserve">Bilančný rozdiel </w:t>
            </w:r>
          </w:p>
          <w:p w:rsidR="009E3911" w:rsidRPr="00607B69" w:rsidP="00A6377E">
            <w:pPr>
              <w:bidi w:val="0"/>
              <w:spacing w:line="240" w:lineRule="auto"/>
              <w:jc w:val="center"/>
              <w:rPr>
                <w:rFonts w:cs="Arial"/>
                <w:b/>
                <w:szCs w:val="24"/>
                <w:lang w:eastAsia="sk-SK"/>
              </w:rPr>
            </w:pPr>
            <w:r w:rsidRPr="00607B69">
              <w:rPr>
                <w:rFonts w:cs="Arial"/>
                <w:b/>
                <w:szCs w:val="24"/>
                <w:lang w:eastAsia="sk-SK"/>
              </w:rPr>
              <w:t xml:space="preserve">k </w:t>
            </w:r>
            <w:r w:rsidRPr="00607B69">
              <w:rPr>
                <w:rFonts w:cs="Arial"/>
                <w:b/>
                <w:sz w:val="22"/>
                <w:szCs w:val="24"/>
                <w:lang w:eastAsia="sk-SK"/>
              </w:rPr>
              <w:t>31.12.2011</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NP</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21 928</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74 361</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-50 000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46 289</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SP</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-1 027 527</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129 955</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1 165 000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267 428</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IP</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103 952</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24 867</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-60 000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68 819</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ÚP</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85 684</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70 603</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-130 000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26 287</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GP</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23 216</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26 182</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 </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49 398</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ZF PvN</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119 390</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59 345</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-140 000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38 735</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00A6377E">
              <w:rPr>
                <w:rFonts w:cs="Arial"/>
                <w:szCs w:val="24"/>
                <w:lang w:eastAsia="sk-SK"/>
              </w:rPr>
              <w:t>RFS</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791 517</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9 882</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-785 000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16 399</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Pr="00607B69">
              <w:rPr>
                <w:rFonts w:cs="Arial"/>
                <w:szCs w:val="24"/>
                <w:lang w:eastAsia="sk-SK"/>
              </w:rPr>
              <w:t>Správny fond</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3 054</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40 472</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sidR="00607B69">
              <w:rPr>
                <w:rFonts w:cs="Arial"/>
                <w:szCs w:val="24"/>
                <w:lang w:eastAsia="sk-SK"/>
              </w:rPr>
              <w:t>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43 526</w:t>
            </w:r>
          </w:p>
        </w:tc>
      </w:tr>
      <w:tr>
        <w:tblPrEx>
          <w:tblW w:w="9087" w:type="dxa"/>
          <w:tblInd w:w="55" w:type="dxa"/>
          <w:tblLayout w:type="fixed"/>
          <w:tblCellMar>
            <w:left w:w="70" w:type="dxa"/>
            <w:right w:w="70" w:type="dxa"/>
          </w:tblCellMar>
          <w:tblLook w:val="04A0"/>
        </w:tblPrEx>
        <w:trPr>
          <w:trHeight w:val="20"/>
        </w:trPr>
        <w:tc>
          <w:tcPr>
            <w:tcW w:w="1716" w:type="dxa"/>
            <w:tcBorders>
              <w:top w:val="nil"/>
              <w:left w:val="single" w:sz="4" w:space="0" w:color="auto"/>
              <w:bottom w:val="single" w:sz="4" w:space="0" w:color="auto"/>
              <w:right w:val="single" w:sz="4" w:space="0" w:color="auto"/>
            </w:tcBorders>
            <w:noWrap/>
            <w:textDirection w:val="lrTb"/>
            <w:vAlign w:val="center"/>
          </w:tcPr>
          <w:p w:rsidR="009E3911" w:rsidRPr="00607B69" w:rsidP="00A6377E">
            <w:pPr>
              <w:bidi w:val="0"/>
              <w:spacing w:line="240" w:lineRule="auto"/>
              <w:jc w:val="left"/>
              <w:rPr>
                <w:rFonts w:cs="Arial"/>
                <w:szCs w:val="24"/>
                <w:lang w:eastAsia="sk-SK"/>
              </w:rPr>
            </w:pPr>
            <w:r w:rsidRPr="00607B69">
              <w:rPr>
                <w:rFonts w:cs="Arial"/>
                <w:szCs w:val="24"/>
                <w:lang w:eastAsia="sk-SK"/>
              </w:rPr>
              <w:t>Spolu</w:t>
            </w:r>
          </w:p>
        </w:tc>
        <w:tc>
          <w:tcPr>
            <w:tcW w:w="1843"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121 214</w:t>
            </w:r>
          </w:p>
        </w:tc>
        <w:tc>
          <w:tcPr>
            <w:tcW w:w="1985"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435 667</w:t>
            </w:r>
          </w:p>
        </w:tc>
        <w:tc>
          <w:tcPr>
            <w:tcW w:w="1701"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00A6377E">
              <w:rPr>
                <w:rFonts w:cs="Arial"/>
                <w:szCs w:val="24"/>
                <w:lang w:eastAsia="sk-SK"/>
              </w:rPr>
              <w:t xml:space="preserve"> </w:t>
            </w:r>
            <w:r w:rsidRPr="00607B69">
              <w:rPr>
                <w:rFonts w:cs="Arial"/>
                <w:szCs w:val="24"/>
                <w:lang w:eastAsia="sk-SK"/>
              </w:rPr>
              <w:t>0</w:t>
            </w:r>
          </w:p>
        </w:tc>
        <w:tc>
          <w:tcPr>
            <w:tcW w:w="1842" w:type="dxa"/>
            <w:tcBorders>
              <w:top w:val="nil"/>
              <w:left w:val="nil"/>
              <w:bottom w:val="single" w:sz="4" w:space="0" w:color="auto"/>
              <w:right w:val="single" w:sz="4" w:space="0" w:color="auto"/>
            </w:tcBorders>
            <w:noWrap/>
            <w:textDirection w:val="lrTb"/>
            <w:vAlign w:val="center"/>
          </w:tcPr>
          <w:p w:rsidR="009E3911" w:rsidRPr="00607B69" w:rsidP="00A6377E">
            <w:pPr>
              <w:bidi w:val="0"/>
              <w:spacing w:line="240" w:lineRule="auto"/>
              <w:ind w:left="-70"/>
              <w:jc w:val="right"/>
              <w:rPr>
                <w:rFonts w:cs="Arial"/>
                <w:szCs w:val="24"/>
                <w:lang w:eastAsia="sk-SK"/>
              </w:rPr>
            </w:pPr>
            <w:r w:rsidRPr="00607B69">
              <w:rPr>
                <w:rFonts w:cs="Arial"/>
                <w:szCs w:val="24"/>
                <w:lang w:eastAsia="sk-SK"/>
              </w:rPr>
              <w:t>556 881</w:t>
            </w:r>
          </w:p>
        </w:tc>
      </w:tr>
    </w:tbl>
    <w:p w:rsidR="006F03E2" w:rsidP="00607B69">
      <w:pPr>
        <w:bidi w:val="0"/>
        <w:rPr>
          <w:rFonts w:cs="Arial"/>
          <w:lang w:eastAsia="sk-SK"/>
        </w:rPr>
      </w:pPr>
      <w:r w:rsidR="00607B69">
        <w:rPr>
          <w:rFonts w:cs="Arial"/>
          <w:lang w:eastAsia="sk-SK"/>
        </w:rPr>
        <w:tab/>
      </w:r>
    </w:p>
    <w:p w:rsidR="009E3911" w:rsidP="0086564F">
      <w:pPr>
        <w:bidi w:val="0"/>
        <w:rPr>
          <w:rFonts w:cs="Arial"/>
          <w:lang w:eastAsia="sk-SK"/>
        </w:rPr>
      </w:pPr>
      <w:r w:rsidR="0086564F">
        <w:rPr>
          <w:rFonts w:cs="Arial"/>
          <w:lang w:eastAsia="sk-SK"/>
        </w:rPr>
        <w:tab/>
      </w:r>
      <w:r w:rsidRPr="0086564F" w:rsidR="0086564F">
        <w:rPr>
          <w:rFonts w:cs="Arial"/>
          <w:lang w:eastAsia="sk-SK"/>
        </w:rPr>
        <w:t>Hospodárenie Sociálnej poisťovne v sledovanom období skončilo bilančným rozdielom 556 881 tis. E</w:t>
      </w:r>
      <w:r w:rsidR="0086564F">
        <w:rPr>
          <w:rFonts w:cs="Arial"/>
          <w:lang w:eastAsia="sk-SK"/>
        </w:rPr>
        <w:t>UR</w:t>
      </w:r>
      <w:r w:rsidRPr="0086564F" w:rsidR="0086564F">
        <w:rPr>
          <w:rFonts w:cs="Arial"/>
          <w:lang w:eastAsia="sk-SK"/>
        </w:rPr>
        <w:t>, čo je o 102 052 tis. E</w:t>
      </w:r>
      <w:r w:rsidR="0086564F">
        <w:rPr>
          <w:rFonts w:cs="Arial"/>
          <w:lang w:eastAsia="sk-SK"/>
        </w:rPr>
        <w:t>UR</w:t>
      </w:r>
      <w:r w:rsidRPr="0086564F" w:rsidR="0086564F">
        <w:rPr>
          <w:rFonts w:cs="Arial"/>
          <w:lang w:eastAsia="sk-SK"/>
        </w:rPr>
        <w:t xml:space="preserve"> lepší bilančný rozdiel ako sa predpokladalo v upravenom rozpočte na rok 2011 (454 829 tis. Eur).</w:t>
      </w:r>
      <w:r w:rsidR="0086564F">
        <w:rPr>
          <w:rFonts w:cs="Arial"/>
          <w:lang w:eastAsia="sk-SK"/>
        </w:rPr>
        <w:t xml:space="preserve"> </w:t>
      </w:r>
      <w:r w:rsidRPr="009E3911">
        <w:rPr>
          <w:rFonts w:cs="Arial"/>
          <w:lang w:eastAsia="sk-SK"/>
        </w:rPr>
        <w:t xml:space="preserve">Lepší výsledok hospodárenia je ovplyvnený najmä nižšími výdavkami na jednotlivé dávky základných fondov (118 850 tis. </w:t>
      </w:r>
      <w:r w:rsidR="006D2978">
        <w:rPr>
          <w:rFonts w:cs="Arial"/>
          <w:lang w:eastAsia="sk-SK"/>
        </w:rPr>
        <w:t>EUR</w:t>
      </w:r>
      <w:r w:rsidR="00DF5AA4">
        <w:rPr>
          <w:rFonts w:cs="Arial"/>
          <w:lang w:eastAsia="sk-SK"/>
        </w:rPr>
        <w:t>) a</w:t>
      </w:r>
      <w:r w:rsidRPr="009E3911">
        <w:rPr>
          <w:rFonts w:cs="Arial"/>
          <w:lang w:eastAsia="sk-SK"/>
        </w:rPr>
        <w:t xml:space="preserve"> realizáciou oddlženia štátnych zdravotníckych zariadení v mesiaci október 2011 v sume 59 mil. </w:t>
      </w:r>
      <w:r w:rsidR="006D2978">
        <w:rPr>
          <w:rFonts w:cs="Arial"/>
          <w:lang w:eastAsia="sk-SK"/>
        </w:rPr>
        <w:t>EUR</w:t>
      </w:r>
      <w:r w:rsidRPr="009E3911">
        <w:rPr>
          <w:rFonts w:cs="Arial"/>
          <w:lang w:eastAsia="sk-SK"/>
        </w:rPr>
        <w:t xml:space="preserve">. </w:t>
      </w:r>
    </w:p>
    <w:p w:rsidR="00CC0700" w:rsidRPr="009E3911" w:rsidP="00607B69">
      <w:pPr>
        <w:bidi w:val="0"/>
        <w:rPr>
          <w:rFonts w:cs="Arial"/>
          <w:lang w:eastAsia="sk-SK"/>
        </w:rPr>
      </w:pPr>
    </w:p>
    <w:p w:rsidR="00CC0700" w:rsidRPr="009E3911" w:rsidP="00607B69">
      <w:pPr>
        <w:bidi w:val="0"/>
        <w:jc w:val="center"/>
        <w:rPr>
          <w:rFonts w:cs="Arial"/>
          <w:szCs w:val="24"/>
        </w:rPr>
      </w:pPr>
      <w:r w:rsidRPr="009E3911" w:rsidR="009E3911">
        <w:rPr>
          <w:rFonts w:cs="Arial"/>
          <w:szCs w:val="24"/>
        </w:rPr>
        <w:t>x   x   x</w:t>
      </w:r>
    </w:p>
    <w:p w:rsidR="009E3911" w:rsidRPr="009E3911" w:rsidP="00607B69">
      <w:pPr>
        <w:bidi w:val="0"/>
        <w:rPr>
          <w:rFonts w:cs="Arial"/>
          <w:szCs w:val="24"/>
        </w:rPr>
      </w:pPr>
      <w:r w:rsidR="00607B69">
        <w:rPr>
          <w:rFonts w:cs="Arial"/>
          <w:b/>
          <w:szCs w:val="24"/>
        </w:rPr>
        <w:tab/>
      </w:r>
      <w:r w:rsidRPr="009E3911">
        <w:rPr>
          <w:rFonts w:cs="Arial"/>
          <w:b/>
          <w:szCs w:val="24"/>
        </w:rPr>
        <w:t>Sociálna poisťovňa v účtovnom období roka 2011 postúpila DSS príspevky na SDS</w:t>
      </w:r>
      <w:r w:rsidRPr="009E3911">
        <w:rPr>
          <w:rFonts w:cs="Arial"/>
          <w:szCs w:val="24"/>
        </w:rPr>
        <w:t xml:space="preserve"> spolu s penále </w:t>
      </w:r>
      <w:r w:rsidRPr="009E3911">
        <w:rPr>
          <w:rFonts w:cs="Arial"/>
          <w:b/>
          <w:szCs w:val="24"/>
        </w:rPr>
        <w:t>v sume 839 951 tis. </w:t>
      </w:r>
      <w:r w:rsidR="006D2978">
        <w:rPr>
          <w:rFonts w:cs="Arial"/>
          <w:b/>
          <w:szCs w:val="24"/>
        </w:rPr>
        <w:t>EUR</w:t>
      </w:r>
      <w:r w:rsidRPr="009E3911">
        <w:rPr>
          <w:rFonts w:cs="Arial"/>
          <w:szCs w:val="24"/>
        </w:rPr>
        <w:t xml:space="preserve">. Podrobné členenie postúpených príspevkov je uvedené v tabuľke č. </w:t>
      </w:r>
      <w:r w:rsidR="00DF5AA4">
        <w:rPr>
          <w:rFonts w:cs="Arial"/>
          <w:szCs w:val="24"/>
        </w:rPr>
        <w:t>1</w:t>
      </w:r>
      <w:r w:rsidR="00CC0700">
        <w:rPr>
          <w:rFonts w:cs="Arial"/>
          <w:szCs w:val="24"/>
        </w:rPr>
        <w:t>2</w:t>
      </w:r>
      <w:r w:rsidR="00DF5AA4">
        <w:rPr>
          <w:rFonts w:cs="Arial"/>
          <w:szCs w:val="24"/>
        </w:rPr>
        <w:t xml:space="preserve"> „Príspevky na SDS“</w:t>
      </w:r>
      <w:r w:rsidRPr="009E3911">
        <w:rPr>
          <w:rFonts w:cs="Arial"/>
          <w:szCs w:val="24"/>
        </w:rPr>
        <w:t>.</w:t>
      </w:r>
    </w:p>
    <w:p w:rsidR="00D86022" w:rsidP="001B7B07">
      <w:pPr>
        <w:bidi w:val="0"/>
        <w:spacing w:line="480" w:lineRule="auto"/>
        <w:jc w:val="center"/>
        <w:rPr>
          <w:rFonts w:cs="Arial"/>
          <w:b/>
          <w:szCs w:val="24"/>
        </w:rPr>
        <w:sectPr w:rsidSect="00A350CE">
          <w:footerReference w:type="even" r:id="rId5"/>
          <w:footerReference w:type="default" r:id="rId6"/>
          <w:pgSz w:w="11906" w:h="16838"/>
          <w:pgMar w:top="1418" w:right="1418" w:bottom="1418" w:left="1418" w:header="709" w:footer="709" w:gutter="0"/>
          <w:lnNumType w:distance="0"/>
          <w:pgNumType w:start="1"/>
          <w:cols w:space="708"/>
          <w:noEndnote w:val="0"/>
          <w:titlePg/>
          <w:bidi w:val="0"/>
          <w:docGrid w:linePitch="360"/>
        </w:sectPr>
      </w:pPr>
    </w:p>
    <w:p w:rsidR="001B7B07" w:rsidRPr="00F5754C" w:rsidP="001B7B07">
      <w:pPr>
        <w:bidi w:val="0"/>
        <w:spacing w:line="480" w:lineRule="auto"/>
        <w:jc w:val="center"/>
        <w:rPr>
          <w:rFonts w:cs="Arial"/>
          <w:b/>
          <w:sz w:val="36"/>
          <w:szCs w:val="36"/>
        </w:rPr>
      </w:pPr>
    </w:p>
    <w:p w:rsidR="001B7B07" w:rsidRPr="001B7B07" w:rsidP="001B7B07">
      <w:pPr>
        <w:bidi w:val="0"/>
        <w:spacing w:line="240" w:lineRule="auto"/>
        <w:ind w:left="5100" w:firstLine="510"/>
        <w:jc w:val="left"/>
        <w:rPr>
          <w:rFonts w:ascii="Times New Roman" w:hAnsi="Times New Roman"/>
          <w:sz w:val="20"/>
        </w:rPr>
      </w:pPr>
      <w:r w:rsidRPr="001B7B07">
        <w:rPr>
          <w:rFonts w:ascii="Times New Roman" w:hAnsi="Times New Roman"/>
          <w:sz w:val="20"/>
        </w:rPr>
        <w:t>Príloha k Účtovnej  závierke</w:t>
      </w:r>
    </w:p>
    <w:p w:rsidR="001B7B07" w:rsidRPr="001B7B07" w:rsidP="001B7B07">
      <w:pPr>
        <w:bidi w:val="0"/>
        <w:spacing w:line="240" w:lineRule="auto"/>
        <w:ind w:left="5100" w:firstLine="510"/>
        <w:jc w:val="left"/>
        <w:rPr>
          <w:rFonts w:ascii="Times New Roman" w:hAnsi="Times New Roman"/>
          <w:sz w:val="20"/>
        </w:rPr>
      </w:pPr>
      <w:r w:rsidRPr="001B7B07">
        <w:rPr>
          <w:rFonts w:ascii="Times New Roman" w:hAnsi="Times New Roman"/>
          <w:sz w:val="20"/>
        </w:rPr>
        <w:t>Sociálnej poisťovne</w:t>
      </w:r>
    </w:p>
    <w:p w:rsidR="001B7B07" w:rsidRPr="001B7B07" w:rsidP="001B7B07">
      <w:pPr>
        <w:bidi w:val="0"/>
        <w:spacing w:line="240" w:lineRule="auto"/>
        <w:ind w:left="5100" w:firstLine="510"/>
        <w:jc w:val="left"/>
        <w:rPr>
          <w:rFonts w:ascii="Times New Roman" w:hAnsi="Times New Roman"/>
          <w:sz w:val="20"/>
        </w:rPr>
      </w:pPr>
      <w:r w:rsidRPr="001B7B07">
        <w:rPr>
          <w:rFonts w:ascii="Times New Roman" w:hAnsi="Times New Roman"/>
          <w:sz w:val="20"/>
        </w:rPr>
        <w:t>(v zmysle § 123 ods. 2 písm. f )</w:t>
      </w:r>
    </w:p>
    <w:p w:rsidR="001B7B07" w:rsidRPr="001B7B07" w:rsidP="001B7B07">
      <w:pPr>
        <w:bidi w:val="0"/>
        <w:spacing w:line="240" w:lineRule="auto"/>
        <w:ind w:left="5610"/>
        <w:jc w:val="left"/>
        <w:rPr>
          <w:rFonts w:ascii="Times New Roman" w:hAnsi="Times New Roman"/>
          <w:sz w:val="20"/>
        </w:rPr>
      </w:pPr>
      <w:r w:rsidRPr="001B7B07">
        <w:rPr>
          <w:rFonts w:ascii="Times New Roman" w:hAnsi="Times New Roman"/>
          <w:sz w:val="20"/>
        </w:rPr>
        <w:t>zákona č. 461/2003 Z. z. o sociálnom</w:t>
        <w:br/>
        <w:t>poistení v znení neskorších predpisov)</w:t>
      </w:r>
    </w:p>
    <w:p w:rsidR="001B7B07" w:rsidRPr="00F5754C" w:rsidP="001B7B07">
      <w:pPr>
        <w:bidi w:val="0"/>
        <w:spacing w:line="480" w:lineRule="auto"/>
        <w:jc w:val="left"/>
        <w:rPr>
          <w:rFonts w:cs="Arial"/>
          <w:b/>
          <w:sz w:val="36"/>
          <w:szCs w:val="36"/>
        </w:rPr>
      </w:pPr>
    </w:p>
    <w:p w:rsidR="001B7B07" w:rsidP="001B7B07">
      <w:pPr>
        <w:bidi w:val="0"/>
        <w:spacing w:line="480" w:lineRule="auto"/>
        <w:jc w:val="center"/>
        <w:rPr>
          <w:rFonts w:cs="Arial"/>
          <w:b/>
          <w:sz w:val="36"/>
          <w:szCs w:val="36"/>
        </w:rPr>
      </w:pPr>
    </w:p>
    <w:p w:rsidR="001B7B07" w:rsidP="001B7B07">
      <w:pPr>
        <w:bidi w:val="0"/>
        <w:spacing w:line="480" w:lineRule="auto"/>
        <w:jc w:val="center"/>
        <w:rPr>
          <w:rFonts w:cs="Arial"/>
          <w:b/>
          <w:sz w:val="36"/>
          <w:szCs w:val="36"/>
        </w:rPr>
      </w:pPr>
    </w:p>
    <w:p w:rsidR="001B7B07" w:rsidRPr="00F5754C" w:rsidP="001B7B07">
      <w:pPr>
        <w:bidi w:val="0"/>
        <w:spacing w:line="480" w:lineRule="auto"/>
        <w:jc w:val="center"/>
        <w:rPr>
          <w:rFonts w:cs="Arial"/>
          <w:b/>
          <w:sz w:val="36"/>
          <w:szCs w:val="36"/>
        </w:rPr>
      </w:pPr>
    </w:p>
    <w:p w:rsidR="001B7B07" w:rsidRPr="00F5754C" w:rsidP="001B7B07">
      <w:pPr>
        <w:bidi w:val="0"/>
        <w:spacing w:line="480" w:lineRule="auto"/>
        <w:jc w:val="center"/>
        <w:rPr>
          <w:rFonts w:cs="Arial"/>
          <w:b/>
          <w:sz w:val="36"/>
          <w:szCs w:val="36"/>
        </w:rPr>
      </w:pPr>
      <w:r w:rsidRPr="00F5754C">
        <w:rPr>
          <w:rFonts w:cs="Arial"/>
          <w:b/>
          <w:sz w:val="36"/>
          <w:szCs w:val="36"/>
        </w:rPr>
        <w:t>SPRÁVA</w:t>
      </w:r>
    </w:p>
    <w:p w:rsidR="001B7B07" w:rsidRPr="00F5754C" w:rsidP="001B7B07">
      <w:pPr>
        <w:bidi w:val="0"/>
        <w:spacing w:line="480" w:lineRule="auto"/>
        <w:jc w:val="center"/>
        <w:rPr>
          <w:rFonts w:cs="Arial"/>
          <w:b/>
          <w:sz w:val="36"/>
          <w:szCs w:val="36"/>
        </w:rPr>
      </w:pPr>
      <w:r w:rsidRPr="00F5754C">
        <w:rPr>
          <w:rFonts w:cs="Arial"/>
          <w:b/>
          <w:sz w:val="36"/>
          <w:szCs w:val="36"/>
        </w:rPr>
        <w:t>o kontrolnej činnosti Dozornej rady</w:t>
      </w:r>
    </w:p>
    <w:p w:rsidR="001B7B07" w:rsidRPr="00F5754C" w:rsidP="001B7B07">
      <w:pPr>
        <w:bidi w:val="0"/>
        <w:spacing w:line="480" w:lineRule="auto"/>
        <w:jc w:val="center"/>
        <w:rPr>
          <w:rFonts w:cs="Arial"/>
          <w:b/>
          <w:sz w:val="36"/>
          <w:szCs w:val="36"/>
        </w:rPr>
      </w:pPr>
      <w:r w:rsidRPr="00F5754C">
        <w:rPr>
          <w:rFonts w:cs="Arial"/>
          <w:b/>
          <w:sz w:val="36"/>
          <w:szCs w:val="36"/>
        </w:rPr>
        <w:t>Sociálnej poisťovne</w:t>
      </w:r>
    </w:p>
    <w:p w:rsidR="001B7B07" w:rsidRPr="00F5754C" w:rsidP="001B7B07">
      <w:pPr>
        <w:bidi w:val="0"/>
        <w:spacing w:line="480" w:lineRule="auto"/>
        <w:jc w:val="center"/>
        <w:rPr>
          <w:rFonts w:cs="Arial"/>
          <w:b/>
          <w:sz w:val="36"/>
          <w:szCs w:val="36"/>
        </w:rPr>
      </w:pPr>
      <w:r w:rsidRPr="00F5754C">
        <w:rPr>
          <w:rFonts w:cs="Arial"/>
          <w:b/>
          <w:sz w:val="36"/>
          <w:szCs w:val="36"/>
        </w:rPr>
        <w:t>za rok 2011</w:t>
      </w:r>
    </w:p>
    <w:p w:rsidR="001B7B07" w:rsidRPr="00F5754C" w:rsidP="001B7B07">
      <w:pPr>
        <w:bidi w:val="0"/>
        <w:spacing w:line="480" w:lineRule="auto"/>
        <w:jc w:val="center"/>
        <w:rPr>
          <w:rFonts w:cs="Arial"/>
          <w:b/>
          <w:sz w:val="36"/>
          <w:szCs w:val="36"/>
        </w:rPr>
      </w:pPr>
    </w:p>
    <w:p w:rsidR="001B7B07" w:rsidRPr="00F5754C" w:rsidP="001B7B07">
      <w:pPr>
        <w:bidi w:val="0"/>
        <w:spacing w:line="480" w:lineRule="auto"/>
        <w:jc w:val="center"/>
        <w:rPr>
          <w:rFonts w:cs="Arial"/>
          <w:b/>
          <w:sz w:val="36"/>
          <w:szCs w:val="36"/>
        </w:rPr>
      </w:pPr>
    </w:p>
    <w:p w:rsidR="001B7B07" w:rsidP="001B7B07">
      <w:pPr>
        <w:bidi w:val="0"/>
        <w:rPr>
          <w:rFonts w:cs="Arial"/>
          <w:b/>
          <w:sz w:val="36"/>
          <w:szCs w:val="36"/>
        </w:rPr>
      </w:pPr>
    </w:p>
    <w:p w:rsidR="009E438C" w:rsidP="001B7B07">
      <w:pPr>
        <w:bidi w:val="0"/>
        <w:rPr>
          <w:rFonts w:cs="Arial"/>
          <w:b/>
          <w:sz w:val="36"/>
          <w:szCs w:val="36"/>
        </w:rPr>
      </w:pPr>
    </w:p>
    <w:p w:rsidR="009E438C" w:rsidRPr="00F5754C" w:rsidP="001B7B07">
      <w:pPr>
        <w:bidi w:val="0"/>
        <w:rPr>
          <w:rFonts w:cs="Arial"/>
          <w:b/>
          <w:sz w:val="36"/>
          <w:szCs w:val="36"/>
        </w:rPr>
      </w:pPr>
    </w:p>
    <w:p w:rsidR="001B7B07" w:rsidRPr="00F5754C" w:rsidP="001B7B07">
      <w:pPr>
        <w:bidi w:val="0"/>
        <w:rPr>
          <w:rFonts w:cs="Arial"/>
          <w:b/>
          <w:sz w:val="36"/>
          <w:szCs w:val="36"/>
        </w:rPr>
      </w:pPr>
    </w:p>
    <w:p w:rsidR="00D86022" w:rsidP="001B7B07">
      <w:pPr>
        <w:bidi w:val="0"/>
        <w:rPr>
          <w:rFonts w:cs="Arial"/>
          <w:b/>
          <w:sz w:val="36"/>
          <w:szCs w:val="36"/>
        </w:rPr>
        <w:sectPr w:rsidSect="004F7135">
          <w:footerReference w:type="default" r:id="rId7"/>
          <w:pgSz w:w="11906" w:h="16838"/>
          <w:pgMar w:top="1418" w:right="1418" w:bottom="1418" w:left="1418" w:header="709" w:footer="709" w:gutter="0"/>
          <w:lnNumType w:distance="0"/>
          <w:pgNumType w:start="1"/>
          <w:cols w:space="708"/>
          <w:noEndnote w:val="0"/>
          <w:titlePg/>
          <w:bidi w:val="0"/>
          <w:docGrid w:linePitch="360"/>
        </w:sectPr>
      </w:pPr>
    </w:p>
    <w:p w:rsidR="001B7B07" w:rsidRPr="00F5754C" w:rsidP="001B7B07">
      <w:pPr>
        <w:bidi w:val="0"/>
        <w:jc w:val="center"/>
        <w:rPr>
          <w:rFonts w:cs="Arial"/>
          <w:b/>
          <w:szCs w:val="24"/>
        </w:rPr>
      </w:pPr>
      <w:r w:rsidRPr="00F5754C">
        <w:rPr>
          <w:rFonts w:cs="Arial"/>
          <w:b/>
          <w:szCs w:val="24"/>
        </w:rPr>
        <w:t>SPRÁVA</w:t>
      </w:r>
    </w:p>
    <w:p w:rsidR="001B7B07" w:rsidRPr="00F5754C" w:rsidP="001B7B07">
      <w:pPr>
        <w:bidi w:val="0"/>
        <w:jc w:val="center"/>
        <w:rPr>
          <w:rFonts w:cs="Arial"/>
          <w:b/>
          <w:szCs w:val="24"/>
        </w:rPr>
      </w:pPr>
      <w:r w:rsidRPr="00F5754C">
        <w:rPr>
          <w:rFonts w:cs="Arial"/>
          <w:b/>
          <w:szCs w:val="24"/>
        </w:rPr>
        <w:t xml:space="preserve">O KONTROLNEJ ČINNOSTI DOZORNEJ RADY SOCIÁLNEJ POISŤOVNE </w:t>
      </w:r>
    </w:p>
    <w:p w:rsidR="001B7B07" w:rsidRPr="00F5754C" w:rsidP="001B7B07">
      <w:pPr>
        <w:bidi w:val="0"/>
        <w:jc w:val="center"/>
        <w:rPr>
          <w:rFonts w:cs="Arial"/>
          <w:b/>
          <w:szCs w:val="24"/>
        </w:rPr>
      </w:pPr>
      <w:r w:rsidRPr="00F5754C">
        <w:rPr>
          <w:rFonts w:cs="Arial"/>
          <w:b/>
          <w:szCs w:val="24"/>
        </w:rPr>
        <w:t>ZA ROK 2011</w:t>
      </w:r>
    </w:p>
    <w:p w:rsidR="001B7B07" w:rsidRPr="00F5754C" w:rsidP="001B7B07">
      <w:pPr>
        <w:bidi w:val="0"/>
        <w:jc w:val="center"/>
        <w:rPr>
          <w:rFonts w:cs="Arial"/>
          <w:b/>
          <w:szCs w:val="24"/>
        </w:rPr>
      </w:pPr>
    </w:p>
    <w:p w:rsidR="001B7B07" w:rsidRPr="00F5754C" w:rsidP="001B7B07">
      <w:pPr>
        <w:bidi w:val="0"/>
        <w:rPr>
          <w:rFonts w:cs="Arial"/>
          <w:szCs w:val="24"/>
        </w:rPr>
      </w:pPr>
      <w:r w:rsidRPr="00F5754C">
        <w:rPr>
          <w:rFonts w:cs="Arial"/>
          <w:szCs w:val="24"/>
        </w:rPr>
        <w:tab/>
        <w:t xml:space="preserve">Dozorná rada Sociálnej poisťovne (ďalej len „dozorná rada“) podľa zákona č. 461/2003 Z. z. o sociálnom poistení </w:t>
      </w:r>
      <w:r w:rsidRPr="00F5754C">
        <w:rPr>
          <w:rFonts w:cs="Arial"/>
        </w:rPr>
        <w:t>v znení neskorších predpisov</w:t>
      </w:r>
      <w:r w:rsidRPr="00F5754C">
        <w:rPr>
          <w:rFonts w:cs="Arial"/>
          <w:szCs w:val="24"/>
        </w:rPr>
        <w:t xml:space="preserve"> (ďalej </w:t>
        <w:br/>
        <w:t xml:space="preserve">len „zákon o sociálnom poistení“) je dozorný a kontrolný orgán Sociálnej poisťovne. </w:t>
      </w:r>
    </w:p>
    <w:p w:rsidR="001B7B07" w:rsidRPr="00F5754C" w:rsidP="001B7B07">
      <w:pPr>
        <w:bidi w:val="0"/>
        <w:rPr>
          <w:rFonts w:cs="Arial"/>
          <w:szCs w:val="24"/>
        </w:rPr>
      </w:pPr>
    </w:p>
    <w:p w:rsidR="001B7B07" w:rsidRPr="00F5754C" w:rsidP="001B7B07">
      <w:pPr>
        <w:bidi w:val="0"/>
        <w:spacing w:after="120"/>
        <w:rPr>
          <w:rFonts w:cs="Arial"/>
          <w:szCs w:val="24"/>
        </w:rPr>
      </w:pPr>
      <w:r w:rsidRPr="00F5754C">
        <w:rPr>
          <w:rFonts w:cs="Arial"/>
          <w:szCs w:val="24"/>
        </w:rPr>
        <w:tab/>
        <w:t xml:space="preserve">Dozorná rada v zmysle § 123 ods. 2 písm. e) zákona o sociálnom poistení kontroluje </w:t>
      </w:r>
    </w:p>
    <w:p w:rsidR="001B7B07" w:rsidRPr="00F5754C" w:rsidP="00E93566">
      <w:pPr>
        <w:numPr>
          <w:numId w:val="42"/>
        </w:numPr>
        <w:bidi w:val="0"/>
        <w:spacing w:line="240" w:lineRule="auto"/>
        <w:ind w:left="714" w:hanging="357"/>
        <w:rPr>
          <w:rFonts w:cs="Arial"/>
          <w:szCs w:val="24"/>
        </w:rPr>
      </w:pPr>
      <w:r w:rsidRPr="00F5754C">
        <w:rPr>
          <w:rFonts w:cs="Arial"/>
          <w:szCs w:val="24"/>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w:t>
      </w:r>
    </w:p>
    <w:p w:rsidR="001B7B07" w:rsidRPr="00F5754C" w:rsidP="001B7B07">
      <w:pPr>
        <w:numPr>
          <w:numId w:val="42"/>
        </w:numPr>
        <w:bidi w:val="0"/>
        <w:spacing w:line="240" w:lineRule="auto"/>
        <w:rPr>
          <w:rFonts w:cs="Arial"/>
          <w:szCs w:val="24"/>
        </w:rPr>
      </w:pPr>
      <w:r w:rsidRPr="00F5754C">
        <w:rPr>
          <w:rFonts w:cs="Arial"/>
          <w:szCs w:val="24"/>
        </w:rPr>
        <w:t>dodržiavanie zákona o sociálnom poistení a ostatných všeobecne záväzných právnych predpisov týkajúcich sa hospodárenia Sociálnej poisťovne.</w:t>
      </w:r>
    </w:p>
    <w:p w:rsidR="001B7B07" w:rsidRPr="00F5754C" w:rsidP="001B7B07">
      <w:pPr>
        <w:bidi w:val="0"/>
        <w:ind w:left="360"/>
        <w:rPr>
          <w:rFonts w:cs="Arial"/>
          <w:szCs w:val="24"/>
        </w:rPr>
      </w:pPr>
    </w:p>
    <w:p w:rsidR="001B7B07" w:rsidRPr="00F5754C" w:rsidP="001B7B07">
      <w:pPr>
        <w:bidi w:val="0"/>
        <w:ind w:firstLine="709"/>
        <w:rPr>
          <w:rFonts w:cs="Arial"/>
          <w:szCs w:val="24"/>
        </w:rPr>
      </w:pPr>
      <w:r w:rsidRPr="00F5754C">
        <w:rPr>
          <w:rFonts w:cs="Arial"/>
          <w:szCs w:val="24"/>
        </w:rPr>
        <w:t>V zmysle § 123 ods. 2 písm. f) zákona o sociálnom poistení vypracúva správu o kontrolnej činnosti za predchádzajúci kalendárny rok, ktorá je súčasťou účtovnej závierky Sociálnej poisťovne.</w:t>
      </w:r>
    </w:p>
    <w:p w:rsidR="001B7B07" w:rsidRPr="00F5754C" w:rsidP="001B7B07">
      <w:pPr>
        <w:bidi w:val="0"/>
        <w:rPr>
          <w:rFonts w:cs="Arial"/>
          <w:szCs w:val="24"/>
        </w:rPr>
      </w:pPr>
    </w:p>
    <w:p w:rsidR="001B7B07" w:rsidRPr="00F5754C" w:rsidP="001B7B07">
      <w:pPr>
        <w:bidi w:val="0"/>
        <w:rPr>
          <w:rFonts w:cs="Arial"/>
          <w:szCs w:val="24"/>
        </w:rPr>
      </w:pPr>
      <w:r w:rsidRPr="00F5754C">
        <w:rPr>
          <w:rFonts w:cs="Arial"/>
          <w:szCs w:val="24"/>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zamestnancov Sociálnej poisťovne a od generálneho riaditeľa.</w:t>
      </w:r>
    </w:p>
    <w:p w:rsidR="001B7B07" w:rsidRPr="00F5754C" w:rsidP="001B7B07">
      <w:pPr>
        <w:bidi w:val="0"/>
        <w:rPr>
          <w:rFonts w:cs="Arial"/>
          <w:szCs w:val="24"/>
        </w:rPr>
      </w:pPr>
    </w:p>
    <w:p w:rsidR="001B7B07" w:rsidRPr="00F5754C" w:rsidP="001B7B07">
      <w:pPr>
        <w:tabs>
          <w:tab w:val="left" w:pos="709"/>
        </w:tabs>
        <w:bidi w:val="0"/>
        <w:spacing w:after="120"/>
        <w:rPr>
          <w:rFonts w:cs="Arial"/>
          <w:szCs w:val="24"/>
        </w:rPr>
      </w:pPr>
      <w:r w:rsidRPr="00F5754C">
        <w:rPr>
          <w:rFonts w:cs="Arial"/>
          <w:szCs w:val="24"/>
        </w:rPr>
        <w:t>Dozorná rada v roku 2011 pôsobila v tomto zložení:</w:t>
      </w:r>
    </w:p>
    <w:p w:rsidR="001B7B07" w:rsidRPr="00F5754C" w:rsidP="001B7B07">
      <w:pPr>
        <w:pStyle w:val="BodyText"/>
        <w:bidi w:val="0"/>
        <w:rPr>
          <w:rFonts w:cs="Arial"/>
          <w:i/>
        </w:rPr>
      </w:pPr>
      <w:r w:rsidRPr="00F5754C">
        <w:rPr>
          <w:rStyle w:val="nadpisChar"/>
        </w:rPr>
        <w:t>predseda Dozornej rady</w:t>
      </w:r>
      <w:r w:rsidRPr="00F5754C">
        <w:rPr>
          <w:rStyle w:val="nadpisChar"/>
          <w:b w:val="0"/>
        </w:rPr>
        <w:t xml:space="preserve">: </w:t>
      </w:r>
      <w:r w:rsidRPr="00F5754C">
        <w:rPr>
          <w:rStyle w:val="nadpisChar"/>
        </w:rPr>
        <w:t xml:space="preserve"> RNDr. Jozef Mihál </w:t>
      </w:r>
    </w:p>
    <w:p w:rsidR="001B7B07" w:rsidRPr="00F5754C" w:rsidP="001B7B07">
      <w:pPr>
        <w:pStyle w:val="nadpis"/>
        <w:bidi w:val="0"/>
        <w:spacing w:after="0"/>
        <w:jc w:val="left"/>
      </w:pPr>
    </w:p>
    <w:p w:rsidR="001B7B07" w:rsidRPr="00F5754C" w:rsidP="001B7B07">
      <w:pPr>
        <w:pStyle w:val="nadpis"/>
        <w:bidi w:val="0"/>
        <w:jc w:val="left"/>
        <w:rPr>
          <w:i/>
        </w:rPr>
      </w:pPr>
      <w:r w:rsidRPr="00F5754C">
        <w:rPr>
          <w:i/>
        </w:rPr>
        <w:t>Členovia za vládu:</w:t>
      </w:r>
    </w:p>
    <w:p w:rsidR="001B7B07" w:rsidRPr="00F5754C" w:rsidP="001B7B07">
      <w:pPr>
        <w:tabs>
          <w:tab w:val="left" w:pos="-2552"/>
          <w:tab w:val="left" w:pos="-2127"/>
          <w:tab w:val="left" w:pos="2880"/>
        </w:tabs>
        <w:bidi w:val="0"/>
        <w:spacing w:after="120"/>
        <w:ind w:left="2832" w:hanging="2832"/>
        <w:rPr>
          <w:rFonts w:cs="Arial"/>
          <w:szCs w:val="24"/>
        </w:rPr>
      </w:pPr>
      <w:r w:rsidRPr="00F5754C">
        <w:rPr>
          <w:rFonts w:cs="Arial"/>
          <w:b/>
          <w:szCs w:val="24"/>
        </w:rPr>
        <w:t>Ing. Patrícia Bojková</w:t>
        <w:tab/>
      </w:r>
      <w:r w:rsidRPr="00F5754C">
        <w:rPr>
          <w:rFonts w:cs="Arial"/>
          <w:szCs w:val="24"/>
        </w:rPr>
        <w:t xml:space="preserve">riaditeľka </w:t>
      </w:r>
      <w:r w:rsidRPr="00F214A4">
        <w:rPr>
          <w:rFonts w:cs="Arial"/>
          <w:szCs w:val="24"/>
        </w:rPr>
        <w:t>odboru sociálnopoistných a dôchodkových analýz,</w:t>
      </w:r>
      <w:r w:rsidRPr="00F5754C">
        <w:rPr>
          <w:rFonts w:cs="Arial"/>
          <w:szCs w:val="24"/>
        </w:rPr>
        <w:t xml:space="preserve"> </w:t>
        <w:br/>
        <w:t>Ministerstvo práce, sociálnych vecí a rodiny Slovenskej  republiky</w:t>
      </w:r>
    </w:p>
    <w:p w:rsidR="001B7B07" w:rsidRPr="00F5754C" w:rsidP="001B7B07">
      <w:pPr>
        <w:tabs>
          <w:tab w:val="left" w:pos="-2552"/>
          <w:tab w:val="left" w:pos="-2127"/>
          <w:tab w:val="left" w:pos="2880"/>
        </w:tabs>
        <w:bidi w:val="0"/>
        <w:spacing w:after="120"/>
        <w:rPr>
          <w:rFonts w:cs="Arial"/>
          <w:szCs w:val="24"/>
        </w:rPr>
      </w:pPr>
      <w:r w:rsidRPr="00F5754C">
        <w:rPr>
          <w:rFonts w:cs="Arial"/>
          <w:b/>
          <w:szCs w:val="24"/>
        </w:rPr>
        <w:t>Ing. Vladimír Tvaroška</w:t>
        <w:tab/>
      </w:r>
      <w:r w:rsidRPr="00F5754C">
        <w:rPr>
          <w:rFonts w:cs="Arial"/>
          <w:szCs w:val="24"/>
        </w:rPr>
        <w:t>štátny tajomník, Ministerstvo financií Slovenskej republiky</w:t>
      </w:r>
    </w:p>
    <w:p w:rsidR="001B7B07" w:rsidRPr="00F5754C" w:rsidP="001B7B07">
      <w:pPr>
        <w:tabs>
          <w:tab w:val="left" w:pos="-2552"/>
          <w:tab w:val="left" w:pos="-2127"/>
          <w:tab w:val="left" w:pos="2880"/>
        </w:tabs>
        <w:bidi w:val="0"/>
        <w:ind w:left="1416" w:hanging="1416"/>
        <w:rPr>
          <w:rFonts w:cs="Arial"/>
          <w:szCs w:val="24"/>
        </w:rPr>
      </w:pPr>
      <w:r w:rsidRPr="00F5754C">
        <w:rPr>
          <w:rFonts w:cs="Arial"/>
          <w:b/>
          <w:szCs w:val="24"/>
        </w:rPr>
        <w:t xml:space="preserve">Ing. Ján Mikulík </w:t>
        <w:tab/>
      </w:r>
      <w:r w:rsidRPr="00F5754C">
        <w:rPr>
          <w:rFonts w:cs="Arial"/>
          <w:szCs w:val="24"/>
        </w:rPr>
        <w:t xml:space="preserve">riaditeľ odboru rozpočtových analýz, Ministerstvo financií </w:t>
      </w:r>
    </w:p>
    <w:p w:rsidR="001B7B07" w:rsidRPr="00F5754C" w:rsidP="001B7B07">
      <w:pPr>
        <w:tabs>
          <w:tab w:val="left" w:pos="-2552"/>
          <w:tab w:val="left" w:pos="-2127"/>
          <w:tab w:val="left" w:pos="2880"/>
        </w:tabs>
        <w:bidi w:val="0"/>
        <w:spacing w:after="240"/>
        <w:ind w:left="2699" w:hanging="2699"/>
        <w:rPr>
          <w:rFonts w:cs="Arial"/>
          <w:b/>
          <w:szCs w:val="24"/>
        </w:rPr>
      </w:pPr>
      <w:r w:rsidRPr="00F5754C">
        <w:rPr>
          <w:rFonts w:cs="Arial"/>
          <w:i/>
          <w:szCs w:val="24"/>
        </w:rPr>
        <w:tab/>
        <w:tab/>
      </w:r>
      <w:r w:rsidRPr="00F5754C">
        <w:rPr>
          <w:rFonts w:cs="Arial"/>
          <w:szCs w:val="24"/>
        </w:rPr>
        <w:t>Slovenskej republiky</w:t>
      </w:r>
    </w:p>
    <w:p w:rsidR="001B7B07" w:rsidRPr="00F5754C" w:rsidP="001B7B07">
      <w:pPr>
        <w:bidi w:val="0"/>
        <w:spacing w:before="120" w:after="120"/>
        <w:rPr>
          <w:rFonts w:cs="Arial"/>
          <w:b/>
          <w:i/>
          <w:szCs w:val="24"/>
        </w:rPr>
      </w:pPr>
      <w:r w:rsidRPr="00F5754C">
        <w:rPr>
          <w:rFonts w:cs="Arial"/>
          <w:b/>
          <w:i/>
          <w:szCs w:val="24"/>
        </w:rPr>
        <w:t>za reprezentatívne združenia zamestnávateľov:</w:t>
      </w:r>
    </w:p>
    <w:p w:rsidR="001B7B07" w:rsidRPr="00F5754C" w:rsidP="001B7B07">
      <w:pPr>
        <w:tabs>
          <w:tab w:val="left" w:pos="2760"/>
        </w:tabs>
        <w:bidi w:val="0"/>
        <w:spacing w:after="120"/>
        <w:ind w:left="2700" w:hanging="2700"/>
        <w:rPr>
          <w:rFonts w:cs="Arial"/>
          <w:szCs w:val="24"/>
        </w:rPr>
      </w:pPr>
      <w:r w:rsidRPr="00F5754C">
        <w:rPr>
          <w:rFonts w:cs="Arial"/>
          <w:b/>
          <w:szCs w:val="24"/>
        </w:rPr>
        <w:t>Ing. Pavol Brnka</w:t>
      </w:r>
      <w:r w:rsidRPr="00F5754C">
        <w:rPr>
          <w:rFonts w:cs="Arial"/>
          <w:szCs w:val="24"/>
        </w:rPr>
        <w:t xml:space="preserve"> </w:t>
        <w:tab/>
        <w:tab/>
        <w:tab/>
        <w:t>predseda predstavenstva, Zväz sklárskeho priemyslu SR</w:t>
      </w:r>
    </w:p>
    <w:p w:rsidR="001B7B07" w:rsidRPr="00F5754C" w:rsidP="001B7B07">
      <w:pPr>
        <w:tabs>
          <w:tab w:val="left" w:pos="2835"/>
        </w:tabs>
        <w:bidi w:val="0"/>
        <w:spacing w:after="120"/>
        <w:ind w:left="2700" w:hanging="2700"/>
        <w:rPr>
          <w:rFonts w:cs="Arial"/>
          <w:b/>
          <w:szCs w:val="24"/>
        </w:rPr>
      </w:pPr>
      <w:r w:rsidRPr="00F5754C">
        <w:rPr>
          <w:rFonts w:cs="Arial"/>
          <w:b/>
          <w:szCs w:val="24"/>
        </w:rPr>
        <w:t>JUDr. Ľudovít Paus</w:t>
      </w:r>
      <w:r w:rsidRPr="00F5754C">
        <w:rPr>
          <w:rFonts w:cs="Arial"/>
          <w:szCs w:val="24"/>
        </w:rPr>
        <w:tab/>
        <w:tab/>
        <w:t>generálny sekretár, Združenie podnikateľov Slovenska</w:t>
      </w:r>
    </w:p>
    <w:p w:rsidR="001B7B07" w:rsidRPr="00F5754C" w:rsidP="001B7B07">
      <w:pPr>
        <w:tabs>
          <w:tab w:val="left" w:pos="2760"/>
        </w:tabs>
        <w:bidi w:val="0"/>
        <w:spacing w:after="240"/>
        <w:ind w:left="2829" w:hanging="2829"/>
        <w:rPr>
          <w:rFonts w:cs="Arial"/>
          <w:szCs w:val="24"/>
        </w:rPr>
      </w:pPr>
      <w:r w:rsidRPr="00F5754C">
        <w:rPr>
          <w:rFonts w:cs="Arial"/>
          <w:b/>
          <w:szCs w:val="24"/>
        </w:rPr>
        <w:t>Mgr. Branislav Masár</w:t>
      </w:r>
      <w:r w:rsidRPr="00F5754C">
        <w:rPr>
          <w:rFonts w:cs="Arial"/>
          <w:szCs w:val="24"/>
        </w:rPr>
        <w:tab/>
        <w:tab/>
        <w:t xml:space="preserve">špecialista na pracovnoprávnu legislatívu, Asociácia zamestnávateľských zväzov a združení </w:t>
      </w:r>
    </w:p>
    <w:p w:rsidR="001B7B07" w:rsidRPr="00F5754C" w:rsidP="001B7B07">
      <w:pPr>
        <w:bidi w:val="0"/>
        <w:spacing w:before="120" w:after="120"/>
        <w:rPr>
          <w:rFonts w:cs="Arial"/>
          <w:b/>
          <w:i/>
          <w:szCs w:val="24"/>
        </w:rPr>
      </w:pPr>
      <w:r w:rsidRPr="00F5754C">
        <w:rPr>
          <w:rFonts w:cs="Arial"/>
          <w:b/>
          <w:i/>
          <w:szCs w:val="24"/>
        </w:rPr>
        <w:t>za reprezentatívne združenia odborových zväzov:</w:t>
      </w:r>
    </w:p>
    <w:p w:rsidR="001B7B07" w:rsidRPr="00F5754C" w:rsidP="001B7B07">
      <w:pPr>
        <w:tabs>
          <w:tab w:val="left" w:pos="2835"/>
        </w:tabs>
        <w:bidi w:val="0"/>
        <w:spacing w:before="120" w:after="120"/>
        <w:ind w:left="3060" w:hanging="3060"/>
        <w:rPr>
          <w:rFonts w:cs="Arial"/>
          <w:szCs w:val="24"/>
        </w:rPr>
      </w:pPr>
      <w:r w:rsidRPr="00F5754C">
        <w:rPr>
          <w:rFonts w:cs="Arial"/>
          <w:b/>
          <w:szCs w:val="24"/>
        </w:rPr>
        <w:t>Ing. Magdaléna Mellenová</w:t>
      </w:r>
      <w:r w:rsidRPr="00F5754C">
        <w:rPr>
          <w:rFonts w:cs="Arial"/>
          <w:szCs w:val="24"/>
        </w:rPr>
        <w:t xml:space="preserve"> predsedníčka, Odborový zväz potravinárov SR,</w:t>
      </w:r>
    </w:p>
    <w:p w:rsidR="001B7B07" w:rsidRPr="00F5754C" w:rsidP="001B7B07">
      <w:pPr>
        <w:tabs>
          <w:tab w:val="left" w:pos="2835"/>
        </w:tabs>
        <w:bidi w:val="0"/>
        <w:spacing w:after="120"/>
        <w:ind w:left="2832" w:hanging="2832"/>
        <w:rPr>
          <w:rFonts w:cs="Arial"/>
          <w:szCs w:val="24"/>
        </w:rPr>
      </w:pPr>
      <w:r w:rsidRPr="00F5754C">
        <w:rPr>
          <w:rFonts w:cs="Arial"/>
          <w:b/>
          <w:szCs w:val="24"/>
        </w:rPr>
        <w:t>JUDr. Jana Sláviková</w:t>
      </w:r>
      <w:r w:rsidRPr="00F5754C">
        <w:rPr>
          <w:rFonts w:cs="Arial"/>
          <w:szCs w:val="24"/>
        </w:rPr>
        <w:t xml:space="preserve">  </w:t>
        <w:tab/>
        <w:tab/>
        <w:t>poradca pre verejné a súkromné právo, Konfederácia odborových zväzov SR</w:t>
      </w:r>
    </w:p>
    <w:p w:rsidR="001B7B07" w:rsidRPr="00F5754C" w:rsidP="001B7B07">
      <w:pPr>
        <w:tabs>
          <w:tab w:val="left" w:pos="2760"/>
        </w:tabs>
        <w:bidi w:val="0"/>
        <w:spacing w:after="240"/>
        <w:ind w:left="2829" w:hanging="2829"/>
        <w:rPr>
          <w:rFonts w:cs="Arial"/>
          <w:szCs w:val="24"/>
        </w:rPr>
      </w:pPr>
      <w:r w:rsidRPr="00F5754C">
        <w:rPr>
          <w:rFonts w:cs="Arial"/>
          <w:b/>
          <w:szCs w:val="24"/>
        </w:rPr>
        <w:t>JUDr. Marián Lacko</w:t>
      </w:r>
      <w:r w:rsidRPr="00F5754C">
        <w:rPr>
          <w:rFonts w:cs="Arial"/>
          <w:szCs w:val="24"/>
        </w:rPr>
        <w:t xml:space="preserve"> </w:t>
        <w:tab/>
        <w:tab/>
        <w:t>predseda, Slovenský odborový zväz zamestnancov obrany</w:t>
      </w:r>
    </w:p>
    <w:p w:rsidR="001B7B07" w:rsidRPr="00F5754C" w:rsidP="001B7B07">
      <w:pPr>
        <w:bidi w:val="0"/>
        <w:spacing w:before="120" w:after="120"/>
        <w:rPr>
          <w:rFonts w:cs="Arial"/>
          <w:b/>
          <w:i/>
          <w:szCs w:val="24"/>
        </w:rPr>
      </w:pPr>
      <w:r w:rsidRPr="00F5754C">
        <w:rPr>
          <w:rFonts w:cs="Arial"/>
          <w:b/>
          <w:i/>
          <w:szCs w:val="24"/>
        </w:rPr>
        <w:t>za záujmové združenia občanov reprezentujúcich poberateľov dôchodkových dávok:</w:t>
      </w:r>
    </w:p>
    <w:p w:rsidR="001B7B07" w:rsidRPr="00F5754C" w:rsidP="001B7B07">
      <w:pPr>
        <w:tabs>
          <w:tab w:val="left" w:pos="2835"/>
        </w:tabs>
        <w:bidi w:val="0"/>
        <w:spacing w:after="120"/>
        <w:rPr>
          <w:rFonts w:cs="Arial"/>
          <w:szCs w:val="24"/>
        </w:rPr>
      </w:pPr>
      <w:r w:rsidRPr="00F5754C">
        <w:rPr>
          <w:rFonts w:cs="Arial"/>
          <w:b/>
          <w:szCs w:val="24"/>
        </w:rPr>
        <w:t>RNDr. Kamil Vajnorský</w:t>
      </w:r>
      <w:r w:rsidRPr="00F5754C">
        <w:rPr>
          <w:rFonts w:cs="Arial"/>
          <w:szCs w:val="24"/>
        </w:rPr>
        <w:t xml:space="preserve"> </w:t>
        <w:tab/>
        <w:t>predseda, Jednota dôchodcov na Slovensku</w:t>
      </w:r>
    </w:p>
    <w:p w:rsidR="001B7B07" w:rsidRPr="00F5754C" w:rsidP="001B7B07">
      <w:pPr>
        <w:bidi w:val="0"/>
        <w:ind w:left="360"/>
        <w:rPr>
          <w:rFonts w:cs="Arial"/>
          <w:szCs w:val="24"/>
        </w:rPr>
      </w:pPr>
    </w:p>
    <w:p w:rsidR="001B7B07" w:rsidRPr="00F5754C" w:rsidP="001B7B07">
      <w:pPr>
        <w:bidi w:val="0"/>
        <w:ind w:firstLine="708"/>
        <w:rPr>
          <w:rFonts w:cs="Arial"/>
          <w:szCs w:val="24"/>
        </w:rPr>
      </w:pPr>
      <w:r w:rsidRPr="00F5754C">
        <w:rPr>
          <w:rFonts w:cs="Arial"/>
          <w:szCs w:val="24"/>
        </w:rPr>
        <w:t>Podpredsedami dozornej rady boli Ing. Pavol Brnka za reprezentatívne združenia zamestnávateľov a JUDr. Marián Lacko za reprezentatívne združenia odborových zväzov.</w:t>
      </w:r>
    </w:p>
    <w:p w:rsidR="001B7B07" w:rsidRPr="00F5754C" w:rsidP="001B7B07">
      <w:pPr>
        <w:bidi w:val="0"/>
        <w:rPr>
          <w:rFonts w:cs="Arial"/>
          <w:szCs w:val="24"/>
        </w:rPr>
      </w:pPr>
    </w:p>
    <w:p w:rsidR="001B7B07" w:rsidRPr="00F5754C" w:rsidP="001B7B07">
      <w:pPr>
        <w:bidi w:val="0"/>
        <w:rPr>
          <w:rFonts w:cs="Arial"/>
          <w:szCs w:val="24"/>
        </w:rPr>
      </w:pPr>
      <w:r w:rsidR="001F2A76">
        <w:rPr>
          <w:rFonts w:cs="Arial"/>
          <w:szCs w:val="24"/>
        </w:rPr>
        <w:tab/>
        <w:t>V súlade so zákonom o</w:t>
      </w:r>
      <w:r w:rsidRPr="00F5754C">
        <w:rPr>
          <w:rFonts w:cs="Arial"/>
          <w:szCs w:val="24"/>
        </w:rPr>
        <w:t>sociálnom poistení, rokovacím poriadkom dozornej rady a schváleným vecným a časovým plánom konania zasadnutí dozornej rady v roku 2011 bolo zvolaných 7 zasadnutí, na ktorých bolo prijatých celkovo 114</w:t>
      </w:r>
      <w:r w:rsidRPr="00F5754C">
        <w:rPr>
          <w:rFonts w:cs="Arial"/>
          <w:b/>
          <w:szCs w:val="24"/>
        </w:rPr>
        <w:t xml:space="preserve"> </w:t>
      </w:r>
      <w:r w:rsidRPr="00F5754C">
        <w:rPr>
          <w:rFonts w:cs="Arial"/>
          <w:szCs w:val="24"/>
        </w:rPr>
        <w:t>uznesení.</w:t>
      </w:r>
      <w:r>
        <w:rPr>
          <w:rFonts w:cs="Arial"/>
          <w:szCs w:val="24"/>
        </w:rPr>
        <w:t xml:space="preserve"> 12 krát rozhodovala dozorná rada o návrhu uznesenia per-rollam.</w:t>
      </w:r>
    </w:p>
    <w:p w:rsidR="001B7B07" w:rsidRPr="00F5754C" w:rsidP="001B7B07">
      <w:pPr>
        <w:bidi w:val="0"/>
        <w:spacing w:after="120"/>
        <w:rPr>
          <w:rFonts w:cs="Arial"/>
          <w:szCs w:val="24"/>
        </w:rPr>
      </w:pPr>
      <w:r w:rsidRPr="00F5754C">
        <w:rPr>
          <w:rFonts w:cs="Arial"/>
          <w:szCs w:val="24"/>
        </w:rPr>
        <w:t>Dozorná rada sa na</w:t>
      </w:r>
      <w:r>
        <w:rPr>
          <w:rFonts w:cs="Arial"/>
          <w:szCs w:val="24"/>
        </w:rPr>
        <w:t xml:space="preserve"> svojich </w:t>
      </w:r>
      <w:r w:rsidRPr="00F5754C">
        <w:rPr>
          <w:rFonts w:cs="Arial"/>
          <w:szCs w:val="24"/>
        </w:rPr>
        <w:t>zasadnutiach zaoberala:</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strategický</w:t>
      </w:r>
      <w:r w:rsidRPr="00F5754C">
        <w:rPr>
          <w:rFonts w:eastAsia="Arial Unicode MS" w:cs="Arial" w:hint="default"/>
          <w:szCs w:val="24"/>
        </w:rPr>
        <w:t>ch zá</w:t>
      </w:r>
      <w:r w:rsidRPr="00F5754C">
        <w:rPr>
          <w:rFonts w:eastAsia="Arial Unicode MS" w:cs="Arial" w:hint="default"/>
          <w:szCs w:val="24"/>
        </w:rPr>
        <w:t>merov č</w:t>
      </w:r>
      <w:r w:rsidRPr="00F5754C">
        <w:rPr>
          <w:rFonts w:eastAsia="Arial Unicode MS" w:cs="Arial" w:hint="default"/>
          <w:szCs w:val="24"/>
        </w:rPr>
        <w:t>innosti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stanoviska Dozornej rady Sociá</w:t>
      </w:r>
      <w:r w:rsidRPr="00F5754C">
        <w:rPr>
          <w:rFonts w:eastAsia="Arial Unicode MS" w:cs="Arial" w:hint="default"/>
          <w:szCs w:val="24"/>
        </w:rPr>
        <w:t>lnej poisť</w:t>
      </w:r>
      <w:r w:rsidRPr="00F5754C">
        <w:rPr>
          <w:rFonts w:eastAsia="Arial Unicode MS" w:cs="Arial" w:hint="default"/>
          <w:szCs w:val="24"/>
        </w:rPr>
        <w:t>ovne k </w:t>
      </w:r>
      <w:r w:rsidRPr="00F5754C">
        <w:rPr>
          <w:rFonts w:eastAsia="Arial Unicode MS" w:cs="Arial" w:hint="default"/>
          <w:szCs w:val="24"/>
        </w:rPr>
        <w:t>Ná</w:t>
      </w:r>
      <w:r w:rsidRPr="00F5754C">
        <w:rPr>
          <w:rFonts w:eastAsia="Arial Unicode MS" w:cs="Arial" w:hint="default"/>
          <w:szCs w:val="24"/>
        </w:rPr>
        <w:t>vrhu strategický</w:t>
      </w:r>
      <w:r w:rsidRPr="00F5754C">
        <w:rPr>
          <w:rFonts w:eastAsia="Arial Unicode MS" w:cs="Arial" w:hint="default"/>
          <w:szCs w:val="24"/>
        </w:rPr>
        <w:t>ch zá</w:t>
      </w:r>
      <w:r w:rsidRPr="00F5754C">
        <w:rPr>
          <w:rFonts w:eastAsia="Arial Unicode MS" w:cs="Arial" w:hint="default"/>
          <w:szCs w:val="24"/>
        </w:rPr>
        <w:t>merov č</w:t>
      </w:r>
      <w:r w:rsidRPr="00F5754C">
        <w:rPr>
          <w:rFonts w:eastAsia="Arial Unicode MS" w:cs="Arial" w:hint="default"/>
          <w:szCs w:val="24"/>
        </w:rPr>
        <w:t>innosti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Sprá</w:t>
      </w:r>
      <w:r w:rsidRPr="00F5754C">
        <w:rPr>
          <w:rFonts w:eastAsia="Arial Unicode MS" w:cs="Arial" w:hint="default"/>
          <w:szCs w:val="24"/>
        </w:rPr>
        <w:t>vou o </w:t>
      </w:r>
      <w:r w:rsidRPr="00F5754C">
        <w:rPr>
          <w:rFonts w:eastAsia="Arial Unicode MS" w:cs="Arial" w:hint="default"/>
          <w:szCs w:val="24"/>
        </w:rPr>
        <w:t>plnení</w:t>
      </w:r>
      <w:r w:rsidRPr="00F5754C">
        <w:rPr>
          <w:rFonts w:eastAsia="Arial Unicode MS" w:cs="Arial" w:hint="default"/>
          <w:szCs w:val="24"/>
        </w:rPr>
        <w:t xml:space="preserve"> strategický</w:t>
      </w:r>
      <w:r w:rsidRPr="00F5754C">
        <w:rPr>
          <w:rFonts w:eastAsia="Arial Unicode MS" w:cs="Arial" w:hint="default"/>
          <w:szCs w:val="24"/>
        </w:rPr>
        <w:t>ch zá</w:t>
      </w:r>
      <w:r w:rsidRPr="00F5754C">
        <w:rPr>
          <w:rFonts w:eastAsia="Arial Unicode MS" w:cs="Arial" w:hint="default"/>
          <w:szCs w:val="24"/>
        </w:rPr>
        <w:t>merov č</w:t>
      </w:r>
      <w:r w:rsidRPr="00F5754C">
        <w:rPr>
          <w:rFonts w:eastAsia="Arial Unicode MS" w:cs="Arial" w:hint="default"/>
          <w:szCs w:val="24"/>
        </w:rPr>
        <w:t>innosti Sociá</w:t>
      </w:r>
      <w:r w:rsidRPr="00F5754C">
        <w:rPr>
          <w:rFonts w:eastAsia="Arial Unicode MS" w:cs="Arial" w:hint="default"/>
          <w:szCs w:val="24"/>
        </w:rPr>
        <w:t>lnej poisť</w:t>
      </w:r>
      <w:r w:rsidRPr="00F5754C">
        <w:rPr>
          <w:rFonts w:eastAsia="Arial Unicode MS" w:cs="Arial" w:hint="default"/>
          <w:szCs w:val="24"/>
        </w:rPr>
        <w:t xml:space="preserve">ovne v roku 2010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stanoviska Dozornej rady Sociá</w:t>
      </w:r>
      <w:r w:rsidRPr="00F5754C">
        <w:rPr>
          <w:rFonts w:eastAsia="Arial Unicode MS" w:cs="Arial" w:hint="default"/>
          <w:szCs w:val="24"/>
        </w:rPr>
        <w:t>lnej poisť</w:t>
      </w:r>
      <w:r w:rsidRPr="00F5754C">
        <w:rPr>
          <w:rFonts w:eastAsia="Arial Unicode MS" w:cs="Arial" w:hint="default"/>
          <w:szCs w:val="24"/>
        </w:rPr>
        <w:t>ovne k Sprá</w:t>
      </w:r>
      <w:r w:rsidRPr="00F5754C">
        <w:rPr>
          <w:rFonts w:eastAsia="Arial Unicode MS" w:cs="Arial" w:hint="default"/>
          <w:szCs w:val="24"/>
        </w:rPr>
        <w:t>ve o plnení</w:t>
      </w:r>
      <w:r w:rsidRPr="00F5754C">
        <w:rPr>
          <w:rFonts w:eastAsia="Arial Unicode MS" w:cs="Arial" w:hint="default"/>
          <w:szCs w:val="24"/>
        </w:rPr>
        <w:t xml:space="preserve"> strategický</w:t>
      </w:r>
      <w:r w:rsidRPr="00F5754C">
        <w:rPr>
          <w:rFonts w:eastAsia="Arial Unicode MS" w:cs="Arial" w:hint="default"/>
          <w:szCs w:val="24"/>
        </w:rPr>
        <w:t>ch zá</w:t>
      </w:r>
      <w:r w:rsidRPr="00F5754C">
        <w:rPr>
          <w:rFonts w:eastAsia="Arial Unicode MS" w:cs="Arial" w:hint="default"/>
          <w:szCs w:val="24"/>
        </w:rPr>
        <w:t>merov č</w:t>
      </w:r>
      <w:r w:rsidRPr="00F5754C">
        <w:rPr>
          <w:rFonts w:eastAsia="Arial Unicode MS" w:cs="Arial" w:hint="default"/>
          <w:szCs w:val="24"/>
        </w:rPr>
        <w:t>innosti Sociá</w:t>
      </w:r>
      <w:r w:rsidRPr="00F5754C">
        <w:rPr>
          <w:rFonts w:eastAsia="Arial Unicode MS" w:cs="Arial" w:hint="default"/>
          <w:szCs w:val="24"/>
        </w:rPr>
        <w:t>lnej poisť</w:t>
      </w:r>
      <w:r w:rsidRPr="00F5754C">
        <w:rPr>
          <w:rFonts w:eastAsia="Arial Unicode MS" w:cs="Arial" w:hint="default"/>
          <w:szCs w:val="24"/>
        </w:rPr>
        <w:t xml:space="preserve">ovne v roku 2010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Informá</w:t>
      </w:r>
      <w:r w:rsidRPr="00F5754C">
        <w:rPr>
          <w:rFonts w:eastAsia="Arial Unicode MS" w:cs="Arial" w:hint="default"/>
          <w:szCs w:val="24"/>
        </w:rPr>
        <w:t>ci</w:t>
      </w:r>
      <w:r>
        <w:rPr>
          <w:rFonts w:eastAsia="Arial Unicode MS" w:cs="Arial"/>
          <w:szCs w:val="24"/>
        </w:rPr>
        <w:t>ami</w:t>
      </w:r>
      <w:r w:rsidRPr="00F5754C">
        <w:rPr>
          <w:rFonts w:eastAsia="Arial Unicode MS" w:cs="Arial"/>
          <w:szCs w:val="24"/>
        </w:rPr>
        <w:t xml:space="preserve"> o </w:t>
      </w:r>
      <w:r w:rsidRPr="00F5754C">
        <w:rPr>
          <w:rFonts w:eastAsia="Arial Unicode MS" w:cs="Arial" w:hint="default"/>
          <w:szCs w:val="24"/>
        </w:rPr>
        <w:t>vý</w:t>
      </w:r>
      <w:r w:rsidRPr="00F5754C">
        <w:rPr>
          <w:rFonts w:eastAsia="Arial Unicode MS" w:cs="Arial" w:hint="default"/>
          <w:szCs w:val="24"/>
        </w:rPr>
        <w:t>voji po</w:t>
      </w:r>
      <w:r w:rsidRPr="00F5754C">
        <w:rPr>
          <w:rFonts w:eastAsia="Arial Unicode MS" w:cs="Arial" w:hint="default"/>
          <w:szCs w:val="24"/>
        </w:rPr>
        <w:t>hľ</w:t>
      </w:r>
      <w:r w:rsidRPr="00F5754C">
        <w:rPr>
          <w:rFonts w:eastAsia="Arial Unicode MS" w:cs="Arial" w:hint="default"/>
          <w:szCs w:val="24"/>
        </w:rPr>
        <w:t>adá</w:t>
      </w:r>
      <w:r w:rsidRPr="00F5754C">
        <w:rPr>
          <w:rFonts w:eastAsia="Arial Unicode MS" w:cs="Arial" w:hint="default"/>
          <w:szCs w:val="24"/>
        </w:rPr>
        <w:t>vok Sociá</w:t>
      </w:r>
      <w:r w:rsidRPr="00F5754C">
        <w:rPr>
          <w:rFonts w:eastAsia="Arial Unicode MS" w:cs="Arial" w:hint="default"/>
          <w:szCs w:val="24"/>
        </w:rPr>
        <w:t>lnej poisť</w:t>
      </w:r>
      <w:r w:rsidRPr="00F5754C">
        <w:rPr>
          <w:rFonts w:eastAsia="Arial Unicode MS" w:cs="Arial" w:hint="default"/>
          <w:szCs w:val="24"/>
        </w:rPr>
        <w:t>ovne voč</w:t>
      </w:r>
      <w:r w:rsidRPr="00F5754C">
        <w:rPr>
          <w:rFonts w:eastAsia="Arial Unicode MS" w:cs="Arial" w:hint="default"/>
          <w:szCs w:val="24"/>
        </w:rPr>
        <w:t>i zdravotní</w:t>
      </w:r>
      <w:r w:rsidRPr="00F5754C">
        <w:rPr>
          <w:rFonts w:eastAsia="Arial Unicode MS" w:cs="Arial" w:hint="default"/>
          <w:szCs w:val="24"/>
        </w:rPr>
        <w:t xml:space="preserve">ckym zariadeniam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Informá</w:t>
      </w:r>
      <w:r w:rsidRPr="00F5754C">
        <w:rPr>
          <w:rFonts w:eastAsia="Arial Unicode MS" w:cs="Arial" w:hint="default"/>
          <w:szCs w:val="24"/>
        </w:rPr>
        <w:t>ciou o</w:t>
      </w:r>
      <w:r>
        <w:rPr>
          <w:rFonts w:eastAsia="Arial Unicode MS" w:cs="Arial"/>
          <w:szCs w:val="24"/>
        </w:rPr>
        <w:t xml:space="preserve"> </w:t>
      </w:r>
      <w:r w:rsidRPr="00F5754C">
        <w:rPr>
          <w:rFonts w:eastAsia="Arial Unicode MS" w:cs="Arial" w:hint="default"/>
          <w:szCs w:val="24"/>
        </w:rPr>
        <w:t>pohľ</w:t>
      </w:r>
      <w:r w:rsidRPr="00F5754C">
        <w:rPr>
          <w:rFonts w:eastAsia="Arial Unicode MS" w:cs="Arial" w:hint="default"/>
          <w:szCs w:val="24"/>
        </w:rPr>
        <w:t>adá</w:t>
      </w:r>
      <w:r w:rsidRPr="00F5754C">
        <w:rPr>
          <w:rFonts w:eastAsia="Arial Unicode MS" w:cs="Arial" w:hint="default"/>
          <w:szCs w:val="24"/>
        </w:rPr>
        <w:t>vkach Sociá</w:t>
      </w:r>
      <w:r w:rsidRPr="00F5754C">
        <w:rPr>
          <w:rFonts w:eastAsia="Arial Unicode MS" w:cs="Arial" w:hint="default"/>
          <w:szCs w:val="24"/>
        </w:rPr>
        <w:t>lnej poisť</w:t>
      </w:r>
      <w:r w:rsidRPr="00F5754C">
        <w:rPr>
          <w:rFonts w:eastAsia="Arial Unicode MS" w:cs="Arial" w:hint="default"/>
          <w:szCs w:val="24"/>
        </w:rPr>
        <w:t>ovne vzniknutý</w:t>
      </w:r>
      <w:r w:rsidRPr="00F5754C">
        <w:rPr>
          <w:rFonts w:eastAsia="Arial Unicode MS" w:cs="Arial" w:hint="default"/>
          <w:szCs w:val="24"/>
        </w:rPr>
        <w:t>ch za obdobie</w:t>
        <w:br/>
        <w:t xml:space="preserve">do 31.12.2003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na odpí</w:t>
      </w:r>
      <w:r w:rsidRPr="00F5754C">
        <w:rPr>
          <w:rFonts w:eastAsia="Arial Unicode MS" w:cs="Arial" w:hint="default"/>
          <w:szCs w:val="24"/>
        </w:rPr>
        <w:t>sanie pohľ</w:t>
      </w:r>
      <w:r w:rsidRPr="00F5754C">
        <w:rPr>
          <w:rFonts w:eastAsia="Arial Unicode MS" w:cs="Arial" w:hint="default"/>
          <w:szCs w:val="24"/>
        </w:rPr>
        <w:t>adá</w:t>
      </w:r>
      <w:r w:rsidRPr="00F5754C">
        <w:rPr>
          <w:rFonts w:eastAsia="Arial Unicode MS" w:cs="Arial" w:hint="default"/>
          <w:szCs w:val="24"/>
        </w:rPr>
        <w:t>vok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Sprá</w:t>
      </w:r>
      <w:r w:rsidRPr="00F5754C">
        <w:rPr>
          <w:rFonts w:eastAsia="Arial Unicode MS" w:cs="Arial" w:hint="default"/>
          <w:szCs w:val="24"/>
        </w:rPr>
        <w:t>vou o hospodá</w:t>
      </w:r>
      <w:r w:rsidRPr="00F5754C">
        <w:rPr>
          <w:rFonts w:eastAsia="Arial Unicode MS" w:cs="Arial" w:hint="default"/>
          <w:szCs w:val="24"/>
        </w:rPr>
        <w:t>rení</w:t>
      </w:r>
      <w:r w:rsidRPr="00F5754C">
        <w:rPr>
          <w:rFonts w:eastAsia="Arial Unicode MS" w:cs="Arial" w:hint="default"/>
          <w:szCs w:val="24"/>
        </w:rPr>
        <w:t xml:space="preserve"> Sociá</w:t>
      </w:r>
      <w:r w:rsidRPr="00F5754C">
        <w:rPr>
          <w:rFonts w:eastAsia="Arial Unicode MS" w:cs="Arial" w:hint="default"/>
          <w:szCs w:val="24"/>
        </w:rPr>
        <w:t>lnej poisť</w:t>
      </w:r>
      <w:r w:rsidRPr="00F5754C">
        <w:rPr>
          <w:rFonts w:eastAsia="Arial Unicode MS" w:cs="Arial" w:hint="default"/>
          <w:szCs w:val="24"/>
        </w:rPr>
        <w:t xml:space="preserve">ovne za rok 2010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postupu Sociá</w:t>
      </w:r>
      <w:r w:rsidRPr="00F5754C">
        <w:rPr>
          <w:rFonts w:eastAsia="Arial Unicode MS" w:cs="Arial" w:hint="default"/>
          <w:szCs w:val="24"/>
        </w:rPr>
        <w:t>lnej poisť</w:t>
      </w:r>
      <w:r w:rsidRPr="00F5754C">
        <w:rPr>
          <w:rFonts w:eastAsia="Arial Unicode MS" w:cs="Arial" w:hint="default"/>
          <w:szCs w:val="24"/>
        </w:rPr>
        <w:t>ovne pri vykrý</w:t>
      </w:r>
      <w:r w:rsidRPr="00F5754C">
        <w:rPr>
          <w:rFonts w:eastAsia="Arial Unicode MS" w:cs="Arial" w:hint="default"/>
          <w:szCs w:val="24"/>
        </w:rPr>
        <w:t>vaní</w:t>
      </w:r>
      <w:r w:rsidRPr="00F5754C">
        <w:rPr>
          <w:rFonts w:eastAsia="Arial Unicode MS" w:cs="Arial" w:hint="default"/>
          <w:szCs w:val="24"/>
        </w:rPr>
        <w:t xml:space="preserve"> deficitu v </w:t>
      </w:r>
      <w:r w:rsidRPr="00F5754C">
        <w:rPr>
          <w:rFonts w:eastAsia="Arial Unicode MS" w:cs="Arial" w:hint="default"/>
          <w:szCs w:val="24"/>
        </w:rPr>
        <w:t>dô</w:t>
      </w:r>
      <w:r w:rsidRPr="00F5754C">
        <w:rPr>
          <w:rFonts w:eastAsia="Arial Unicode MS" w:cs="Arial" w:hint="default"/>
          <w:szCs w:val="24"/>
        </w:rPr>
        <w:t>chodkovom poistení</w:t>
      </w:r>
      <w:r w:rsidRPr="00F5754C">
        <w:rPr>
          <w:rFonts w:eastAsia="Arial Unicode MS" w:cs="Arial" w:hint="default"/>
          <w:szCs w:val="24"/>
        </w:rPr>
        <w:t xml:space="preserve"> v roku 2011 </w:t>
      </w:r>
    </w:p>
    <w:p w:rsidR="001B7B07" w:rsidRPr="00F5754C" w:rsidP="00E93566">
      <w:pPr>
        <w:numPr>
          <w:numId w:val="43"/>
        </w:numPr>
        <w:bidi w:val="0"/>
        <w:spacing w:line="240" w:lineRule="auto"/>
        <w:ind w:left="425" w:hanging="425"/>
        <w:rPr>
          <w:rFonts w:eastAsia="Arial Unicode MS" w:cs="Arial"/>
          <w:i/>
          <w:szCs w:val="24"/>
        </w:rPr>
      </w:pPr>
      <w:r w:rsidRPr="00F5754C">
        <w:rPr>
          <w:rFonts w:cs="Arial"/>
          <w:szCs w:val="24"/>
        </w:rPr>
        <w:t xml:space="preserve">Návrhom Dodatku č. 4 k Pravidlám financovania a hospodárenia Sociálnej poisťovne </w:t>
      </w:r>
    </w:p>
    <w:p w:rsidR="001B7B07" w:rsidRPr="00F5754C" w:rsidP="00E93566">
      <w:pPr>
        <w:numPr>
          <w:numId w:val="43"/>
        </w:numPr>
        <w:bidi w:val="0"/>
        <w:spacing w:line="240" w:lineRule="auto"/>
        <w:ind w:left="426" w:hanging="426"/>
        <w:rPr>
          <w:rFonts w:eastAsia="Arial Unicode MS" w:cs="Arial"/>
          <w:i/>
          <w:szCs w:val="24"/>
        </w:rPr>
      </w:pPr>
      <w:r w:rsidRPr="00F5754C">
        <w:rPr>
          <w:rFonts w:cs="Arial"/>
          <w:szCs w:val="24"/>
        </w:rPr>
        <w:t xml:space="preserve">Návrhom oznámenia o vyhlásení verejného obstarávania a návrhom súťažných podkladov v nadlimitnej zákazke zadávanej postupom „Verejná súťaž“ </w:t>
        <w:br/>
        <w:t xml:space="preserve">na predmet zákazky  „Prekladateľské a tlmočnícke služby“ </w:t>
      </w:r>
    </w:p>
    <w:p w:rsidR="001B7B07" w:rsidRPr="00F5754C" w:rsidP="00E93566">
      <w:pPr>
        <w:numPr>
          <w:numId w:val="43"/>
        </w:numPr>
        <w:bidi w:val="0"/>
        <w:spacing w:line="240" w:lineRule="auto"/>
        <w:ind w:left="426" w:hanging="426"/>
        <w:rPr>
          <w:rFonts w:eastAsia="Arial Unicode MS" w:cs="Arial"/>
          <w:i/>
          <w:szCs w:val="24"/>
        </w:rPr>
      </w:pPr>
      <w:r w:rsidRPr="00F5754C">
        <w:rPr>
          <w:rFonts w:cs="Arial"/>
          <w:szCs w:val="24"/>
        </w:rPr>
        <w:t xml:space="preserve">Návrhom oznámenia o vyhlásení verejného obstarávania a návrhom súťažných podkladov </w:t>
      </w:r>
      <w:r>
        <w:rPr>
          <w:rFonts w:cs="Arial"/>
          <w:szCs w:val="24"/>
        </w:rPr>
        <w:t xml:space="preserve">v </w:t>
      </w:r>
      <w:r w:rsidRPr="00F5754C">
        <w:rPr>
          <w:rFonts w:cs="Arial"/>
          <w:szCs w:val="24"/>
        </w:rPr>
        <w:t xml:space="preserve">nadlimitnej zákazke zadávanej postupom „verejná súťaž“ </w:t>
        <w:br/>
        <w:t xml:space="preserve">na predmet zákazky „Poskytovanie štandardnej technickej podpory </w:t>
        <w:br/>
        <w:t xml:space="preserve">pre licenčné softvérové produkty ORACLE“ </w:t>
      </w:r>
    </w:p>
    <w:p w:rsidR="001B7B07" w:rsidRPr="00F5754C" w:rsidP="00E93566">
      <w:pPr>
        <w:numPr>
          <w:numId w:val="43"/>
        </w:numPr>
        <w:bidi w:val="0"/>
        <w:spacing w:line="240" w:lineRule="auto"/>
        <w:ind w:left="426" w:hanging="426"/>
        <w:rPr>
          <w:rFonts w:eastAsia="Arial Unicode MS" w:cs="Arial"/>
          <w:i/>
          <w:szCs w:val="24"/>
        </w:rPr>
      </w:pPr>
      <w:r w:rsidRPr="00F5754C">
        <w:rPr>
          <w:rFonts w:cs="Arial"/>
          <w:szCs w:val="24"/>
        </w:rPr>
        <w:t>Návrhom oznámenia o vyhlásení verejného obstarávania a návrhom súťažných podkladov v nadlimitnej zákazke zadávanej postupom „Verejná súťaž“</w:t>
        <w:br/>
        <w:t xml:space="preserve">na predmet zákazky </w:t>
      </w:r>
      <w:r w:rsidRPr="00F5754C">
        <w:rPr>
          <w:rFonts w:cs="Arial"/>
          <w:b/>
          <w:szCs w:val="24"/>
        </w:rPr>
        <w:t>„</w:t>
      </w:r>
      <w:r w:rsidRPr="00F5754C">
        <w:rPr>
          <w:rStyle w:val="Strong"/>
          <w:rFonts w:cs="Arial"/>
          <w:b w:val="0"/>
          <w:bCs/>
          <w:szCs w:val="24"/>
        </w:rPr>
        <w:t>Dodávka a montáž technologického vybavenia kuchyne Sociálnej poisťovne, ústredie“</w:t>
      </w:r>
      <w:r w:rsidRPr="00F5754C">
        <w:rPr>
          <w:rFonts w:cs="Arial"/>
          <w:b/>
          <w:szCs w:val="24"/>
        </w:rPr>
        <w:t xml:space="preserv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kontrolné</w:t>
      </w:r>
      <w:r w:rsidRPr="00F5754C">
        <w:rPr>
          <w:rFonts w:eastAsia="Arial Unicode MS" w:cs="Arial" w:hint="default"/>
          <w:szCs w:val="24"/>
        </w:rPr>
        <w:t>ho poriadku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na vymenovanie riaditeľ</w:t>
      </w:r>
      <w:r w:rsidRPr="00F5754C">
        <w:rPr>
          <w:rFonts w:eastAsia="Arial Unicode MS" w:cs="Arial" w:hint="default"/>
          <w:szCs w:val="24"/>
        </w:rPr>
        <w:t>ov poboč</w:t>
      </w:r>
      <w:r w:rsidRPr="00F5754C">
        <w:rPr>
          <w:rFonts w:eastAsia="Arial Unicode MS" w:cs="Arial" w:hint="default"/>
          <w:szCs w:val="24"/>
        </w:rPr>
        <w:t>iek Sociá</w:t>
      </w:r>
      <w:r w:rsidRPr="00F5754C">
        <w:rPr>
          <w:rFonts w:eastAsia="Arial Unicode MS" w:cs="Arial" w:hint="default"/>
          <w:szCs w:val="24"/>
        </w:rPr>
        <w:t>lnej poisť</w:t>
      </w:r>
      <w:r w:rsidRPr="00F5754C">
        <w:rPr>
          <w:rFonts w:eastAsia="Arial Unicode MS" w:cs="Arial" w:hint="default"/>
          <w:szCs w:val="24"/>
        </w:rPr>
        <w:t>ovne v Prievidzi</w:t>
        <w:br/>
        <w:t>a vo </w:t>
      </w:r>
      <w:r w:rsidRPr="00F5754C">
        <w:rPr>
          <w:rFonts w:eastAsia="Arial Unicode MS" w:cs="Arial" w:hint="default"/>
          <w:szCs w:val="24"/>
        </w:rPr>
        <w:t>Veľ</w:t>
      </w:r>
      <w:r w:rsidRPr="00F5754C">
        <w:rPr>
          <w:rFonts w:eastAsia="Arial Unicode MS" w:cs="Arial" w:hint="default"/>
          <w:szCs w:val="24"/>
        </w:rPr>
        <w:t>kom Krtíš</w:t>
      </w:r>
      <w:r w:rsidRPr="00F5754C">
        <w:rPr>
          <w:rFonts w:eastAsia="Arial Unicode MS" w:cs="Arial" w:hint="default"/>
          <w:szCs w:val="24"/>
        </w:rPr>
        <w:t>i</w:t>
      </w:r>
      <w:r w:rsidRPr="00F5754C">
        <w:rPr>
          <w:rFonts w:eastAsia="Arial Unicode MS" w:cs="Arial"/>
          <w:color w:val="FF0000"/>
          <w:szCs w:val="24"/>
        </w:rPr>
        <w:t xml:space="preserv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na vym</w:t>
      </w:r>
      <w:r w:rsidRPr="00F5754C">
        <w:rPr>
          <w:rFonts w:eastAsia="Arial Unicode MS" w:cs="Arial" w:hint="default"/>
          <w:szCs w:val="24"/>
        </w:rPr>
        <w:t>enovanie riaditeľ</w:t>
      </w:r>
      <w:r w:rsidRPr="00F5754C">
        <w:rPr>
          <w:rFonts w:eastAsia="Arial Unicode MS" w:cs="Arial" w:hint="default"/>
          <w:szCs w:val="24"/>
        </w:rPr>
        <w:t>a odboru kontroly a </w:t>
      </w:r>
      <w:r w:rsidRPr="00F5754C">
        <w:rPr>
          <w:rFonts w:eastAsia="Arial Unicode MS" w:cs="Arial" w:hint="default"/>
          <w:szCs w:val="24"/>
        </w:rPr>
        <w:t>sť</w:t>
      </w:r>
      <w:r w:rsidRPr="00F5754C">
        <w:rPr>
          <w:rFonts w:eastAsia="Arial Unicode MS" w:cs="Arial" w:hint="default"/>
          <w:szCs w:val="24"/>
        </w:rPr>
        <w:t>až</w:t>
      </w:r>
      <w:r w:rsidRPr="00F5754C">
        <w:rPr>
          <w:rFonts w:eastAsia="Arial Unicode MS" w:cs="Arial" w:hint="default"/>
          <w:szCs w:val="24"/>
        </w:rPr>
        <w:t>ností</w:t>
      </w:r>
      <w:r w:rsidRPr="00F5754C">
        <w:rPr>
          <w:rFonts w:eastAsia="Arial Unicode MS" w:cs="Arial" w:hint="default"/>
          <w:szCs w:val="24"/>
        </w:rPr>
        <w:t xml:space="preserve"> v Sociá</w:t>
      </w:r>
      <w:r w:rsidRPr="00F5754C">
        <w:rPr>
          <w:rFonts w:eastAsia="Arial Unicode MS" w:cs="Arial" w:hint="default"/>
          <w:szCs w:val="24"/>
        </w:rPr>
        <w:t>lnej poisť</w:t>
      </w:r>
      <w:r w:rsidRPr="00F5754C">
        <w:rPr>
          <w:rFonts w:eastAsia="Arial Unicode MS" w:cs="Arial" w:hint="default"/>
          <w:szCs w:val="24"/>
        </w:rPr>
        <w:t>ovni, ú</w:t>
      </w:r>
      <w:r w:rsidRPr="00F5754C">
        <w:rPr>
          <w:rFonts w:eastAsia="Arial Unicode MS" w:cs="Arial" w:hint="default"/>
          <w:szCs w:val="24"/>
        </w:rPr>
        <w:t xml:space="preserve">stredie </w:t>
      </w:r>
    </w:p>
    <w:p w:rsidR="001B7B07" w:rsidRPr="00F5754C" w:rsidP="00E93566">
      <w:pPr>
        <w:numPr>
          <w:numId w:val="43"/>
        </w:numPr>
        <w:bidi w:val="0"/>
        <w:spacing w:line="240" w:lineRule="auto"/>
        <w:ind w:left="426" w:hanging="426"/>
        <w:rPr>
          <w:rFonts w:eastAsia="Arial Unicode MS" w:cs="Arial"/>
          <w:szCs w:val="24"/>
        </w:rPr>
      </w:pPr>
      <w:r w:rsidRPr="00F5754C">
        <w:rPr>
          <w:rFonts w:eastAsia="Arial Unicode MS" w:cs="Arial" w:hint="default"/>
          <w:szCs w:val="24"/>
        </w:rPr>
        <w:t>Ná</w:t>
      </w:r>
      <w:r w:rsidRPr="00F5754C">
        <w:rPr>
          <w:rFonts w:eastAsia="Arial Unicode MS" w:cs="Arial" w:hint="default"/>
          <w:szCs w:val="24"/>
        </w:rPr>
        <w:t>vrhom</w:t>
      </w:r>
      <w:r w:rsidRPr="00F5754C">
        <w:rPr>
          <w:rFonts w:cs="Arial"/>
          <w:bCs/>
          <w:szCs w:val="24"/>
        </w:rPr>
        <w:t xml:space="preserve"> na ustanovenie náhradníčky tajomníčky Dozornej rady Sociálnej poisťovne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Sprá</w:t>
      </w:r>
      <w:r w:rsidRPr="00F5754C">
        <w:rPr>
          <w:rFonts w:eastAsia="Arial Unicode MS" w:cs="Arial" w:hint="default"/>
          <w:szCs w:val="24"/>
        </w:rPr>
        <w:t>vou o </w:t>
      </w:r>
      <w:r w:rsidRPr="00F5754C">
        <w:rPr>
          <w:rFonts w:eastAsia="Arial Unicode MS" w:cs="Arial" w:hint="default"/>
          <w:szCs w:val="24"/>
        </w:rPr>
        <w:t>vý</w:t>
      </w:r>
      <w:r w:rsidRPr="00F5754C">
        <w:rPr>
          <w:rFonts w:eastAsia="Arial Unicode MS" w:cs="Arial" w:hint="default"/>
          <w:szCs w:val="24"/>
        </w:rPr>
        <w:t>sledkoch kontrolnej č</w:t>
      </w:r>
      <w:r w:rsidRPr="00F5754C">
        <w:rPr>
          <w:rFonts w:eastAsia="Arial Unicode MS" w:cs="Arial" w:hint="default"/>
          <w:szCs w:val="24"/>
        </w:rPr>
        <w:t>innosti hlavné</w:t>
      </w:r>
      <w:r w:rsidRPr="00F5754C">
        <w:rPr>
          <w:rFonts w:eastAsia="Arial Unicode MS" w:cs="Arial" w:hint="default"/>
          <w:szCs w:val="24"/>
        </w:rPr>
        <w:t>ho kontroló</w:t>
      </w:r>
      <w:r w:rsidRPr="00F5754C">
        <w:rPr>
          <w:rFonts w:eastAsia="Arial Unicode MS" w:cs="Arial" w:hint="default"/>
          <w:szCs w:val="24"/>
        </w:rPr>
        <w:t>ra Sociá</w:t>
      </w:r>
      <w:r w:rsidRPr="00F5754C">
        <w:rPr>
          <w:rFonts w:eastAsia="Arial Unicode MS" w:cs="Arial" w:hint="default"/>
          <w:szCs w:val="24"/>
        </w:rPr>
        <w:t>lnej poisť</w:t>
      </w:r>
      <w:r w:rsidRPr="00F5754C">
        <w:rPr>
          <w:rFonts w:eastAsia="Arial Unicode MS" w:cs="Arial" w:hint="default"/>
          <w:szCs w:val="24"/>
        </w:rPr>
        <w:t xml:space="preserve">ovne za II. polrok </w:t>
      </w:r>
      <w:r w:rsidRPr="00F5754C">
        <w:rPr>
          <w:rFonts w:eastAsia="Arial Unicode MS" w:cs="Arial" w:hint="default"/>
          <w:szCs w:val="24"/>
        </w:rPr>
        <w:t xml:space="preserve">2010 </w:t>
      </w:r>
    </w:p>
    <w:p w:rsidR="001B7B07" w:rsidRPr="00F5754C" w:rsidP="00E93566">
      <w:pPr>
        <w:numPr>
          <w:numId w:val="43"/>
        </w:numPr>
        <w:bidi w:val="0"/>
        <w:spacing w:line="240" w:lineRule="auto"/>
        <w:ind w:left="426" w:hanging="426"/>
        <w:rPr>
          <w:rFonts w:eastAsia="Arial Unicode MS" w:cs="Arial"/>
          <w:i/>
          <w:szCs w:val="24"/>
        </w:rPr>
      </w:pPr>
      <w:r w:rsidRPr="00F5754C">
        <w:rPr>
          <w:rFonts w:cs="Arial"/>
          <w:szCs w:val="24"/>
        </w:rPr>
        <w:t xml:space="preserve">Správou o výsledku kontroly  dodržiavania zákona č. 25/2006 Z. z. o verejnom obstarávaní v znení neskorších predpisov pri výbere zmluvného dodávateľa v Sociálnej poisťovni, ústredie, Bratislava </w:t>
      </w:r>
    </w:p>
    <w:p w:rsidR="001B7B07" w:rsidRPr="00F5754C" w:rsidP="00E93566">
      <w:pPr>
        <w:numPr>
          <w:numId w:val="43"/>
        </w:numPr>
        <w:bidi w:val="0"/>
        <w:spacing w:line="240" w:lineRule="auto"/>
        <w:ind w:left="426"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na priznanie odmeny hlavné</w:t>
      </w:r>
      <w:r w:rsidRPr="00F5754C">
        <w:rPr>
          <w:rFonts w:eastAsia="Arial Unicode MS" w:cs="Arial" w:hint="default"/>
          <w:szCs w:val="24"/>
        </w:rPr>
        <w:t>mu kontroló</w:t>
      </w:r>
      <w:r w:rsidRPr="00F5754C">
        <w:rPr>
          <w:rFonts w:eastAsia="Arial Unicode MS" w:cs="Arial" w:hint="default"/>
          <w:szCs w:val="24"/>
        </w:rPr>
        <w:t>rovi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6"/>
        <w:rPr>
          <w:rFonts w:cs="Arial"/>
          <w:szCs w:val="24"/>
        </w:rPr>
      </w:pPr>
      <w:r w:rsidRPr="00F5754C">
        <w:rPr>
          <w:rFonts w:cs="Arial"/>
          <w:szCs w:val="24"/>
        </w:rPr>
        <w:t>Návrhom na vysporiadanie pohľadávok Sociálnej poisťovne – 2. etapa</w:t>
      </w:r>
    </w:p>
    <w:p w:rsidR="001B7B07" w:rsidRPr="00F5754C" w:rsidP="00E93566">
      <w:pPr>
        <w:numPr>
          <w:numId w:val="43"/>
        </w:numPr>
        <w:bidi w:val="0"/>
        <w:spacing w:line="240" w:lineRule="auto"/>
        <w:ind w:left="426" w:hanging="426"/>
        <w:rPr>
          <w:rFonts w:cs="Arial"/>
          <w:szCs w:val="24"/>
        </w:rPr>
      </w:pPr>
      <w:r w:rsidRPr="00F5754C">
        <w:rPr>
          <w:rFonts w:eastAsia="Arial Unicode MS" w:cs="Arial" w:hint="default"/>
          <w:szCs w:val="24"/>
        </w:rPr>
        <w:t>Ná</w:t>
      </w:r>
      <w:r w:rsidRPr="00F5754C">
        <w:rPr>
          <w:rFonts w:eastAsia="Arial Unicode MS" w:cs="Arial" w:hint="default"/>
          <w:szCs w:val="24"/>
        </w:rPr>
        <w:t>vrhom na vymenovanie riaditeľ</w:t>
      </w:r>
      <w:r w:rsidRPr="00F5754C">
        <w:rPr>
          <w:rFonts w:eastAsia="Arial Unicode MS" w:cs="Arial" w:hint="default"/>
          <w:szCs w:val="24"/>
        </w:rPr>
        <w:t>a sekcie informatiky</w:t>
      </w:r>
    </w:p>
    <w:p w:rsidR="001B7B07" w:rsidRPr="00F5754C" w:rsidP="00E93566">
      <w:pPr>
        <w:numPr>
          <w:numId w:val="43"/>
        </w:numPr>
        <w:bidi w:val="0"/>
        <w:spacing w:line="240" w:lineRule="auto"/>
        <w:ind w:left="426" w:hanging="426"/>
        <w:rPr>
          <w:rFonts w:eastAsia="Arial Unicode MS" w:cs="Arial" w:hint="default"/>
          <w:szCs w:val="24"/>
        </w:rPr>
      </w:pPr>
      <w:r w:rsidRPr="00F5754C">
        <w:rPr>
          <w:rFonts w:eastAsia="Arial Unicode MS" w:cs="Arial" w:hint="default"/>
          <w:szCs w:val="24"/>
        </w:rPr>
        <w:t>Ná</w:t>
      </w:r>
      <w:r w:rsidRPr="00F5754C">
        <w:rPr>
          <w:rFonts w:eastAsia="Arial Unicode MS" w:cs="Arial" w:hint="default"/>
          <w:szCs w:val="24"/>
        </w:rPr>
        <w:t>vrhom na zlúč</w:t>
      </w:r>
      <w:r w:rsidRPr="00F5754C">
        <w:rPr>
          <w:rFonts w:eastAsia="Arial Unicode MS" w:cs="Arial" w:hint="default"/>
          <w:szCs w:val="24"/>
        </w:rPr>
        <w:t>enie poboč</w:t>
      </w:r>
      <w:r w:rsidRPr="00F5754C">
        <w:rPr>
          <w:rFonts w:eastAsia="Arial Unicode MS" w:cs="Arial" w:hint="default"/>
          <w:szCs w:val="24"/>
        </w:rPr>
        <w:t>iek SP Koš</w:t>
      </w:r>
      <w:r w:rsidRPr="00F5754C">
        <w:rPr>
          <w:rFonts w:eastAsia="Arial Unicode MS" w:cs="Arial" w:hint="default"/>
          <w:szCs w:val="24"/>
        </w:rPr>
        <w:t>ice a </w:t>
      </w:r>
      <w:r w:rsidRPr="00F5754C">
        <w:rPr>
          <w:rFonts w:eastAsia="Arial Unicode MS" w:cs="Arial" w:hint="default"/>
          <w:szCs w:val="24"/>
        </w:rPr>
        <w:t>Koš</w:t>
      </w:r>
      <w:r w:rsidRPr="00F5754C">
        <w:rPr>
          <w:rFonts w:eastAsia="Arial Unicode MS" w:cs="Arial" w:hint="default"/>
          <w:szCs w:val="24"/>
        </w:rPr>
        <w:t xml:space="preserve">ice </w:t>
      </w:r>
      <w:r w:rsidRPr="00F5754C">
        <w:rPr>
          <w:rFonts w:eastAsia="Arial Unicode MS" w:cs="Arial" w:hint="default"/>
          <w:szCs w:val="24"/>
        </w:rPr>
        <w:t>–</w:t>
      </w:r>
      <w:r w:rsidRPr="00F5754C">
        <w:rPr>
          <w:rFonts w:eastAsia="Arial Unicode MS" w:cs="Arial" w:hint="default"/>
          <w:szCs w:val="24"/>
        </w:rPr>
        <w:t xml:space="preserve"> okolie</w:t>
      </w:r>
    </w:p>
    <w:p w:rsidR="001B7B07" w:rsidRPr="00F5754C" w:rsidP="00E93566">
      <w:pPr>
        <w:numPr>
          <w:numId w:val="43"/>
        </w:numPr>
        <w:bidi w:val="0"/>
        <w:spacing w:line="240" w:lineRule="auto"/>
        <w:ind w:left="426" w:hanging="426"/>
        <w:rPr>
          <w:rFonts w:eastAsia="Arial Unicode MS" w:cs="Arial" w:hint="default"/>
          <w:szCs w:val="24"/>
        </w:rPr>
      </w:pPr>
      <w:r w:rsidRPr="00F5754C">
        <w:rPr>
          <w:rFonts w:eastAsia="Arial Unicode MS" w:cs="Arial" w:hint="default"/>
          <w:szCs w:val="24"/>
        </w:rPr>
        <w:t>Informá</w:t>
      </w:r>
      <w:r w:rsidRPr="00F5754C">
        <w:rPr>
          <w:rFonts w:eastAsia="Arial Unicode MS" w:cs="Arial" w:hint="default"/>
          <w:szCs w:val="24"/>
        </w:rPr>
        <w:t>ciou o </w:t>
      </w:r>
      <w:r w:rsidRPr="00F5754C">
        <w:rPr>
          <w:rFonts w:eastAsia="Arial Unicode MS" w:cs="Arial" w:hint="default"/>
          <w:szCs w:val="24"/>
        </w:rPr>
        <w:t>stretnutí</w:t>
      </w:r>
      <w:r w:rsidRPr="00F5754C">
        <w:rPr>
          <w:rFonts w:eastAsia="Arial Unicode MS" w:cs="Arial" w:hint="default"/>
          <w:szCs w:val="24"/>
        </w:rPr>
        <w:t xml:space="preserve"> s </w:t>
      </w:r>
      <w:r w:rsidRPr="00F5754C">
        <w:rPr>
          <w:rFonts w:eastAsia="Arial Unicode MS" w:cs="Arial" w:hint="default"/>
          <w:szCs w:val="24"/>
        </w:rPr>
        <w:t>exekú</w:t>
      </w:r>
      <w:r w:rsidRPr="00F5754C">
        <w:rPr>
          <w:rFonts w:eastAsia="Arial Unicode MS" w:cs="Arial" w:hint="default"/>
          <w:szCs w:val="24"/>
        </w:rPr>
        <w:t>tormi</w:t>
      </w:r>
    </w:p>
    <w:p w:rsidR="001B7B07" w:rsidRPr="00F5754C" w:rsidP="00E93566">
      <w:pPr>
        <w:numPr>
          <w:numId w:val="43"/>
        </w:numPr>
        <w:bidi w:val="0"/>
        <w:spacing w:line="240" w:lineRule="auto"/>
        <w:ind w:left="426" w:hanging="426"/>
        <w:rPr>
          <w:rFonts w:eastAsia="Arial Unicode MS" w:cs="Arial" w:hint="default"/>
          <w:szCs w:val="24"/>
        </w:rPr>
      </w:pPr>
      <w:r w:rsidRPr="00F5754C">
        <w:rPr>
          <w:rFonts w:eastAsia="Arial Unicode MS" w:cs="Arial" w:hint="default"/>
          <w:szCs w:val="24"/>
        </w:rPr>
        <w:t>Pridelení</w:t>
      </w:r>
      <w:r w:rsidRPr="00F5754C">
        <w:rPr>
          <w:rFonts w:eastAsia="Arial Unicode MS" w:cs="Arial" w:hint="default"/>
          <w:szCs w:val="24"/>
        </w:rPr>
        <w:t>m motorové</w:t>
      </w:r>
      <w:r w:rsidRPr="00F5754C">
        <w:rPr>
          <w:rFonts w:eastAsia="Arial Unicode MS" w:cs="Arial" w:hint="default"/>
          <w:szCs w:val="24"/>
        </w:rPr>
        <w:t>ho vozid</w:t>
      </w:r>
      <w:r w:rsidRPr="00F5754C">
        <w:rPr>
          <w:rFonts w:eastAsia="Arial Unicode MS" w:cs="Arial" w:hint="default"/>
          <w:szCs w:val="24"/>
        </w:rPr>
        <w:t>la pre generá</w:t>
      </w:r>
      <w:r w:rsidRPr="00F5754C">
        <w:rPr>
          <w:rFonts w:eastAsia="Arial Unicode MS" w:cs="Arial" w:hint="default"/>
          <w:szCs w:val="24"/>
        </w:rPr>
        <w:t>lneho riaditeľ</w:t>
      </w:r>
      <w:r w:rsidRPr="00F5754C">
        <w:rPr>
          <w:rFonts w:eastAsia="Arial Unicode MS" w:cs="Arial" w:hint="default"/>
          <w:szCs w:val="24"/>
        </w:rPr>
        <w:t>a Sociá</w:t>
      </w:r>
      <w:r w:rsidRPr="00F5754C">
        <w:rPr>
          <w:rFonts w:eastAsia="Arial Unicode MS" w:cs="Arial" w:hint="default"/>
          <w:szCs w:val="24"/>
        </w:rPr>
        <w:t>lnej poisť</w:t>
      </w:r>
      <w:r w:rsidRPr="00F5754C">
        <w:rPr>
          <w:rFonts w:eastAsia="Arial Unicode MS" w:cs="Arial" w:hint="default"/>
          <w:szCs w:val="24"/>
        </w:rPr>
        <w:t>ovne</w:t>
      </w:r>
    </w:p>
    <w:p w:rsidR="001B7B07" w:rsidRPr="00F5754C" w:rsidP="00E93566">
      <w:pPr>
        <w:numPr>
          <w:numId w:val="43"/>
        </w:numPr>
        <w:bidi w:val="0"/>
        <w:spacing w:line="240" w:lineRule="auto"/>
        <w:ind w:left="426" w:hanging="426"/>
        <w:rPr>
          <w:rFonts w:eastAsia="Arial Unicode MS" w:cs="Arial" w:hint="default"/>
          <w:szCs w:val="24"/>
        </w:rPr>
      </w:pPr>
      <w:r w:rsidRPr="00F5754C">
        <w:rPr>
          <w:rFonts w:cs="Arial"/>
          <w:szCs w:val="24"/>
        </w:rPr>
        <w:t>Nehnuteľnosťou</w:t>
      </w:r>
      <w:r w:rsidRPr="00F5754C">
        <w:rPr>
          <w:rFonts w:eastAsia="Arial Unicode MS" w:cs="Arial" w:hint="default"/>
          <w:szCs w:val="24"/>
        </w:rPr>
        <w:t xml:space="preserve"> na Zá</w:t>
      </w:r>
      <w:r w:rsidRPr="00F5754C">
        <w:rPr>
          <w:rFonts w:eastAsia="Arial Unicode MS" w:cs="Arial" w:hint="default"/>
          <w:szCs w:val="24"/>
        </w:rPr>
        <w:t>moč</w:t>
      </w:r>
      <w:r w:rsidRPr="00F5754C">
        <w:rPr>
          <w:rFonts w:eastAsia="Arial Unicode MS" w:cs="Arial" w:hint="default"/>
          <w:szCs w:val="24"/>
        </w:rPr>
        <w:t>ní</w:t>
      </w:r>
      <w:r w:rsidRPr="00F5754C">
        <w:rPr>
          <w:rFonts w:eastAsia="Arial Unicode MS" w:cs="Arial" w:hint="default"/>
          <w:szCs w:val="24"/>
        </w:rPr>
        <w:t>ckej 9 v Bratislave</w:t>
      </w:r>
    </w:p>
    <w:p w:rsidR="001B7B07" w:rsidRPr="00F5754C" w:rsidP="00E93566">
      <w:pPr>
        <w:numPr>
          <w:numId w:val="43"/>
        </w:numPr>
        <w:bidi w:val="0"/>
        <w:spacing w:line="240" w:lineRule="auto"/>
        <w:ind w:left="425" w:hanging="426"/>
        <w:rPr>
          <w:rFonts w:eastAsia="Arial Unicode MS" w:cs="Arial"/>
          <w:i/>
          <w:szCs w:val="24"/>
        </w:rPr>
      </w:pPr>
      <w:r w:rsidRPr="00F5754C">
        <w:rPr>
          <w:rFonts w:eastAsia="Arial Unicode MS" w:cs="Arial" w:hint="default"/>
          <w:szCs w:val="24"/>
        </w:rPr>
        <w:t>Ná</w:t>
      </w:r>
      <w:r w:rsidRPr="00F5754C">
        <w:rPr>
          <w:rFonts w:eastAsia="Arial Unicode MS" w:cs="Arial" w:hint="default"/>
          <w:szCs w:val="24"/>
        </w:rPr>
        <w:t>vrhom úč</w:t>
      </w:r>
      <w:r w:rsidRPr="00F5754C">
        <w:rPr>
          <w:rFonts w:eastAsia="Arial Unicode MS" w:cs="Arial" w:hint="default"/>
          <w:szCs w:val="24"/>
        </w:rPr>
        <w:t>tovnej zá</w:t>
      </w:r>
      <w:r w:rsidRPr="00F5754C">
        <w:rPr>
          <w:rFonts w:eastAsia="Arial Unicode MS" w:cs="Arial" w:hint="default"/>
          <w:szCs w:val="24"/>
        </w:rPr>
        <w:t>vierky Sociá</w:t>
      </w:r>
      <w:r w:rsidRPr="00F5754C">
        <w:rPr>
          <w:rFonts w:eastAsia="Arial Unicode MS" w:cs="Arial" w:hint="default"/>
          <w:szCs w:val="24"/>
        </w:rPr>
        <w:t>lnej poisť</w:t>
      </w:r>
      <w:r w:rsidRPr="00F5754C">
        <w:rPr>
          <w:rFonts w:eastAsia="Arial Unicode MS" w:cs="Arial" w:hint="default"/>
          <w:szCs w:val="24"/>
        </w:rPr>
        <w:t xml:space="preserve">ovne za rok 2010 </w:t>
      </w:r>
    </w:p>
    <w:p w:rsidR="001B7B07" w:rsidP="00E93566">
      <w:pPr>
        <w:numPr>
          <w:numId w:val="43"/>
        </w:numPr>
        <w:bidi w:val="0"/>
        <w:spacing w:line="240" w:lineRule="auto"/>
        <w:ind w:left="426" w:hanging="425"/>
        <w:rPr>
          <w:rFonts w:eastAsia="Arial Unicode MS" w:cs="Arial"/>
          <w:szCs w:val="24"/>
        </w:rPr>
      </w:pPr>
      <w:r w:rsidRPr="00F5754C">
        <w:rPr>
          <w:rFonts w:eastAsia="Arial Unicode MS" w:cs="Arial"/>
          <w:szCs w:val="24"/>
        </w:rPr>
        <w:t>Odborn</w:t>
      </w:r>
      <w:r>
        <w:rPr>
          <w:rFonts w:eastAsia="Arial Unicode MS" w:cs="Arial" w:hint="default"/>
          <w:szCs w:val="24"/>
        </w:rPr>
        <w:t>ý</w:t>
      </w:r>
      <w:r>
        <w:rPr>
          <w:rFonts w:eastAsia="Arial Unicode MS" w:cs="Arial" w:hint="default"/>
          <w:szCs w:val="24"/>
        </w:rPr>
        <w:t>m</w:t>
      </w:r>
      <w:r w:rsidRPr="00F5754C">
        <w:rPr>
          <w:rFonts w:eastAsia="Arial Unicode MS" w:cs="Arial"/>
          <w:szCs w:val="24"/>
        </w:rPr>
        <w:t xml:space="preserve"> stanovisko</w:t>
      </w:r>
      <w:r>
        <w:rPr>
          <w:rFonts w:eastAsia="Arial Unicode MS" w:cs="Arial"/>
          <w:szCs w:val="24"/>
        </w:rPr>
        <w:t>m</w:t>
      </w:r>
      <w:r w:rsidRPr="00F5754C">
        <w:rPr>
          <w:rFonts w:eastAsia="Arial Unicode MS" w:cs="Arial" w:hint="default"/>
          <w:szCs w:val="24"/>
        </w:rPr>
        <w:t xml:space="preserve"> hlavné</w:t>
      </w:r>
      <w:r w:rsidRPr="00F5754C">
        <w:rPr>
          <w:rFonts w:eastAsia="Arial Unicode MS" w:cs="Arial" w:hint="default"/>
          <w:szCs w:val="24"/>
        </w:rPr>
        <w:t>ho kontroló</w:t>
      </w:r>
      <w:r w:rsidRPr="00F5754C">
        <w:rPr>
          <w:rFonts w:eastAsia="Arial Unicode MS" w:cs="Arial" w:hint="default"/>
          <w:szCs w:val="24"/>
        </w:rPr>
        <w:t>ra Sociá</w:t>
      </w:r>
      <w:r w:rsidRPr="00F5754C">
        <w:rPr>
          <w:rFonts w:eastAsia="Arial Unicode MS" w:cs="Arial" w:hint="default"/>
          <w:szCs w:val="24"/>
        </w:rPr>
        <w:t>lnej poisť</w:t>
      </w:r>
      <w:r w:rsidRPr="00F5754C">
        <w:rPr>
          <w:rFonts w:eastAsia="Arial Unicode MS" w:cs="Arial" w:hint="default"/>
          <w:szCs w:val="24"/>
        </w:rPr>
        <w:t>ovne k Ná</w:t>
      </w:r>
      <w:r w:rsidRPr="00F5754C">
        <w:rPr>
          <w:rFonts w:eastAsia="Arial Unicode MS" w:cs="Arial" w:hint="default"/>
          <w:szCs w:val="24"/>
        </w:rPr>
        <w:t>vrhu úč</w:t>
      </w:r>
      <w:r w:rsidRPr="00F5754C">
        <w:rPr>
          <w:rFonts w:eastAsia="Arial Unicode MS" w:cs="Arial" w:hint="default"/>
          <w:szCs w:val="24"/>
        </w:rPr>
        <w:t>tovnej zá</w:t>
      </w:r>
      <w:r w:rsidRPr="00F5754C">
        <w:rPr>
          <w:rFonts w:eastAsia="Arial Unicode MS" w:cs="Arial" w:hint="default"/>
          <w:szCs w:val="24"/>
        </w:rPr>
        <w:t>vierky Sociá</w:t>
      </w:r>
      <w:r w:rsidRPr="00F5754C">
        <w:rPr>
          <w:rFonts w:eastAsia="Arial Unicode MS" w:cs="Arial" w:hint="default"/>
          <w:szCs w:val="24"/>
        </w:rPr>
        <w:t>lnej poisť</w:t>
      </w:r>
      <w:r w:rsidRPr="00F5754C">
        <w:rPr>
          <w:rFonts w:eastAsia="Arial Unicode MS" w:cs="Arial" w:hint="default"/>
          <w:szCs w:val="24"/>
        </w:rPr>
        <w:t xml:space="preserve">ovne za rok 2010 </w:t>
      </w:r>
    </w:p>
    <w:p w:rsidR="001B7B07" w:rsidRPr="00FA30EC" w:rsidP="00E93566">
      <w:pPr>
        <w:numPr>
          <w:numId w:val="43"/>
        </w:numPr>
        <w:bidi w:val="0"/>
        <w:spacing w:line="240" w:lineRule="auto"/>
        <w:ind w:left="426" w:hanging="426"/>
        <w:rPr>
          <w:rFonts w:cs="Arial"/>
          <w:szCs w:val="24"/>
        </w:rPr>
      </w:pPr>
      <w:r w:rsidRPr="00FA30EC">
        <w:rPr>
          <w:rFonts w:eastAsia="Arial Unicode MS" w:cs="Arial" w:hint="default"/>
          <w:szCs w:val="24"/>
        </w:rPr>
        <w:t>Sprá</w:t>
      </w:r>
      <w:r w:rsidRPr="00FA30EC">
        <w:rPr>
          <w:rFonts w:eastAsia="Arial Unicode MS" w:cs="Arial" w:hint="default"/>
          <w:szCs w:val="24"/>
        </w:rPr>
        <w:t>vou o </w:t>
      </w:r>
      <w:r w:rsidRPr="00FA30EC">
        <w:rPr>
          <w:rFonts w:eastAsia="Arial Unicode MS" w:cs="Arial" w:hint="default"/>
          <w:szCs w:val="24"/>
        </w:rPr>
        <w:t>hospodá</w:t>
      </w:r>
      <w:r w:rsidRPr="00FA30EC">
        <w:rPr>
          <w:rFonts w:eastAsia="Arial Unicode MS" w:cs="Arial" w:hint="default"/>
          <w:szCs w:val="24"/>
        </w:rPr>
        <w:t>rení</w:t>
      </w:r>
      <w:r w:rsidRPr="00FA30EC">
        <w:rPr>
          <w:rFonts w:eastAsia="Arial Unicode MS" w:cs="Arial" w:hint="default"/>
          <w:szCs w:val="24"/>
        </w:rPr>
        <w:t xml:space="preserve"> Sociá</w:t>
      </w:r>
      <w:r w:rsidRPr="00FA30EC">
        <w:rPr>
          <w:rFonts w:eastAsia="Arial Unicode MS" w:cs="Arial" w:hint="default"/>
          <w:szCs w:val="24"/>
        </w:rPr>
        <w:t>lnej poisť</w:t>
      </w:r>
      <w:r w:rsidRPr="00FA30EC">
        <w:rPr>
          <w:rFonts w:eastAsia="Arial Unicode MS" w:cs="Arial" w:hint="default"/>
          <w:szCs w:val="24"/>
        </w:rPr>
        <w:t>ovne v </w:t>
      </w:r>
      <w:r w:rsidRPr="00FA30EC">
        <w:rPr>
          <w:rFonts w:eastAsia="Arial Unicode MS" w:cs="Arial" w:hint="default"/>
          <w:szCs w:val="24"/>
        </w:rPr>
        <w:t>mesiacoch januá</w:t>
      </w:r>
      <w:r w:rsidRPr="00FA30EC">
        <w:rPr>
          <w:rFonts w:eastAsia="Arial Unicode MS" w:cs="Arial" w:hint="default"/>
          <w:szCs w:val="24"/>
        </w:rPr>
        <w:t>r a </w:t>
      </w:r>
      <w:r w:rsidRPr="00FA30EC">
        <w:rPr>
          <w:rFonts w:eastAsia="Arial Unicode MS" w:cs="Arial" w:hint="default"/>
          <w:szCs w:val="24"/>
        </w:rPr>
        <w:t>februá</w:t>
      </w:r>
      <w:r w:rsidRPr="00FA30EC">
        <w:rPr>
          <w:rFonts w:eastAsia="Arial Unicode MS" w:cs="Arial" w:hint="default"/>
          <w:szCs w:val="24"/>
        </w:rPr>
        <w:t>r 2011</w:t>
      </w:r>
    </w:p>
    <w:p w:rsidR="001B7B07" w:rsidRPr="00FA30EC" w:rsidP="00E93566">
      <w:pPr>
        <w:numPr>
          <w:numId w:val="43"/>
        </w:numPr>
        <w:bidi w:val="0"/>
        <w:spacing w:line="240" w:lineRule="auto"/>
        <w:ind w:left="426" w:hanging="426"/>
        <w:rPr>
          <w:rFonts w:cs="Arial"/>
          <w:szCs w:val="24"/>
        </w:rPr>
      </w:pPr>
      <w:r w:rsidRPr="00FA30EC">
        <w:rPr>
          <w:rFonts w:cs="Arial"/>
          <w:szCs w:val="24"/>
        </w:rPr>
        <w:t>Návrh</w:t>
      </w:r>
      <w:r>
        <w:rPr>
          <w:rFonts w:cs="Arial"/>
          <w:szCs w:val="24"/>
        </w:rPr>
        <w:t>om</w:t>
      </w:r>
      <w:r w:rsidRPr="00FA30EC">
        <w:rPr>
          <w:rFonts w:cs="Arial"/>
          <w:szCs w:val="24"/>
        </w:rPr>
        <w:t xml:space="preserve"> na odpísanie trvalo nevymožiteľných pohľadávok štátu – 3.etapa </w:t>
      </w:r>
    </w:p>
    <w:p w:rsidR="001B7B07" w:rsidRPr="00F5754C" w:rsidP="00E93566">
      <w:pPr>
        <w:numPr>
          <w:numId w:val="43"/>
        </w:numPr>
        <w:bidi w:val="0"/>
        <w:spacing w:line="240" w:lineRule="auto"/>
        <w:ind w:left="426" w:hanging="425"/>
        <w:rPr>
          <w:rFonts w:cs="Arial"/>
          <w:szCs w:val="24"/>
        </w:rPr>
      </w:pPr>
      <w:r w:rsidRPr="00F5754C">
        <w:rPr>
          <w:rFonts w:cs="Arial"/>
          <w:szCs w:val="24"/>
        </w:rPr>
        <w:t>Návrh</w:t>
      </w:r>
      <w:r>
        <w:rPr>
          <w:rFonts w:cs="Arial"/>
          <w:szCs w:val="24"/>
        </w:rPr>
        <w:t>om</w:t>
      </w:r>
      <w:r w:rsidRPr="00F5754C">
        <w:rPr>
          <w:rFonts w:cs="Arial"/>
          <w:szCs w:val="24"/>
        </w:rPr>
        <w:t xml:space="preserve"> na odpísanie pohľadávok na podsúvahu - 4. etapa </w:t>
      </w:r>
    </w:p>
    <w:p w:rsidR="001B7B07" w:rsidRPr="00F5754C" w:rsidP="00E93566">
      <w:pPr>
        <w:numPr>
          <w:numId w:val="43"/>
        </w:numPr>
        <w:bidi w:val="0"/>
        <w:spacing w:line="240" w:lineRule="auto"/>
        <w:ind w:left="426" w:hanging="425"/>
        <w:rPr>
          <w:rFonts w:eastAsia="Arial Unicode MS" w:cs="Arial" w:hint="default"/>
          <w:szCs w:val="24"/>
        </w:rPr>
      </w:pPr>
      <w:r w:rsidRPr="00F5754C">
        <w:rPr>
          <w:rFonts w:eastAsia="Arial Unicode MS" w:cs="Arial" w:hint="default"/>
          <w:szCs w:val="24"/>
        </w:rPr>
        <w:t>Vý</w:t>
      </w:r>
      <w:r w:rsidRPr="00F5754C">
        <w:rPr>
          <w:rFonts w:eastAsia="Arial Unicode MS" w:cs="Arial" w:hint="default"/>
          <w:szCs w:val="24"/>
        </w:rPr>
        <w:t>roč</w:t>
      </w:r>
      <w:r w:rsidRPr="00F5754C">
        <w:rPr>
          <w:rFonts w:eastAsia="Arial Unicode MS" w:cs="Arial" w:hint="default"/>
          <w:szCs w:val="24"/>
        </w:rPr>
        <w:t>n</w:t>
      </w:r>
      <w:r>
        <w:rPr>
          <w:rFonts w:eastAsia="Arial Unicode MS" w:cs="Arial"/>
          <w:szCs w:val="24"/>
        </w:rPr>
        <w:t>ou</w:t>
      </w:r>
      <w:r w:rsidRPr="00F5754C">
        <w:rPr>
          <w:rFonts w:eastAsia="Arial Unicode MS" w:cs="Arial" w:hint="default"/>
          <w:szCs w:val="24"/>
        </w:rPr>
        <w:t xml:space="preserve"> sprá</w:t>
      </w:r>
      <w:r w:rsidRPr="00F5754C">
        <w:rPr>
          <w:rFonts w:eastAsia="Arial Unicode MS" w:cs="Arial" w:hint="default"/>
          <w:szCs w:val="24"/>
        </w:rPr>
        <w:t>v</w:t>
      </w:r>
      <w:r>
        <w:rPr>
          <w:rFonts w:eastAsia="Arial Unicode MS" w:cs="Arial"/>
          <w:szCs w:val="24"/>
        </w:rPr>
        <w:t>ou</w:t>
      </w:r>
      <w:r w:rsidRPr="00F5754C">
        <w:rPr>
          <w:rFonts w:eastAsia="Arial Unicode MS" w:cs="Arial" w:hint="default"/>
          <w:szCs w:val="24"/>
        </w:rPr>
        <w:t xml:space="preserve"> o č</w:t>
      </w:r>
      <w:r w:rsidRPr="00F5754C">
        <w:rPr>
          <w:rFonts w:eastAsia="Arial Unicode MS" w:cs="Arial" w:hint="default"/>
          <w:szCs w:val="24"/>
        </w:rPr>
        <w:t>innosti Sociá</w:t>
      </w:r>
      <w:r w:rsidRPr="00F5754C">
        <w:rPr>
          <w:rFonts w:eastAsia="Arial Unicode MS" w:cs="Arial" w:hint="default"/>
          <w:szCs w:val="24"/>
        </w:rPr>
        <w:t>lnej poisť</w:t>
      </w:r>
      <w:r w:rsidRPr="00F5754C">
        <w:rPr>
          <w:rFonts w:eastAsia="Arial Unicode MS" w:cs="Arial" w:hint="default"/>
          <w:szCs w:val="24"/>
        </w:rPr>
        <w:t xml:space="preserve">ovne v roku 2010 </w:t>
      </w:r>
    </w:p>
    <w:p w:rsidR="001B7B07" w:rsidP="00E93566">
      <w:pPr>
        <w:numPr>
          <w:numId w:val="43"/>
        </w:numPr>
        <w:bidi w:val="0"/>
        <w:spacing w:line="240" w:lineRule="auto"/>
        <w:ind w:left="425" w:hanging="425"/>
        <w:rPr>
          <w:rFonts w:eastAsia="Arial Unicode MS" w:cs="Arial"/>
          <w:szCs w:val="24"/>
        </w:rPr>
      </w:pPr>
      <w:r w:rsidRPr="00FA30EC">
        <w:rPr>
          <w:rFonts w:eastAsia="Arial Unicode MS" w:cs="Arial" w:hint="default"/>
          <w:szCs w:val="24"/>
        </w:rPr>
        <w:t>Sprá</w:t>
      </w:r>
      <w:r w:rsidRPr="00FA30EC">
        <w:rPr>
          <w:rFonts w:eastAsia="Arial Unicode MS" w:cs="Arial" w:hint="default"/>
          <w:szCs w:val="24"/>
        </w:rPr>
        <w:t>vou o </w:t>
      </w:r>
      <w:r w:rsidRPr="00FA30EC">
        <w:rPr>
          <w:rFonts w:eastAsia="Arial Unicode MS" w:cs="Arial" w:hint="default"/>
          <w:szCs w:val="24"/>
        </w:rPr>
        <w:t>vý</w:t>
      </w:r>
      <w:r w:rsidRPr="00FA30EC">
        <w:rPr>
          <w:rFonts w:eastAsia="Arial Unicode MS" w:cs="Arial" w:hint="default"/>
          <w:szCs w:val="24"/>
        </w:rPr>
        <w:t>voji doč</w:t>
      </w:r>
      <w:r w:rsidRPr="00FA30EC">
        <w:rPr>
          <w:rFonts w:eastAsia="Arial Unicode MS" w:cs="Arial" w:hint="default"/>
          <w:szCs w:val="24"/>
        </w:rPr>
        <w:t>asnej pracovnej neschopnosti a </w:t>
      </w:r>
      <w:r w:rsidRPr="00FA30EC">
        <w:rPr>
          <w:rFonts w:eastAsia="Arial Unicode MS" w:cs="Arial" w:hint="default"/>
          <w:szCs w:val="24"/>
        </w:rPr>
        <w:t>invalidizá</w:t>
      </w:r>
      <w:r w:rsidRPr="00FA30EC">
        <w:rPr>
          <w:rFonts w:eastAsia="Arial Unicode MS" w:cs="Arial" w:hint="default"/>
          <w:szCs w:val="24"/>
        </w:rPr>
        <w:t>cie v roku 2010</w:t>
      </w:r>
    </w:p>
    <w:p w:rsidR="001B7B07" w:rsidRPr="00FA30EC" w:rsidP="00E93566">
      <w:pPr>
        <w:numPr>
          <w:numId w:val="43"/>
        </w:numPr>
        <w:bidi w:val="0"/>
        <w:spacing w:line="240" w:lineRule="auto"/>
        <w:ind w:left="425" w:hanging="425"/>
        <w:rPr>
          <w:rFonts w:eastAsia="Arial Unicode MS" w:cs="Arial" w:hint="default"/>
          <w:szCs w:val="24"/>
        </w:rPr>
      </w:pPr>
      <w:r w:rsidRPr="00FA30EC">
        <w:rPr>
          <w:rFonts w:eastAsia="Arial Unicode MS" w:cs="Arial" w:hint="default"/>
          <w:szCs w:val="24"/>
        </w:rPr>
        <w:t>Sprá</w:t>
      </w:r>
      <w:r w:rsidRPr="00FA30EC">
        <w:rPr>
          <w:rFonts w:eastAsia="Arial Unicode MS" w:cs="Arial" w:hint="default"/>
          <w:szCs w:val="24"/>
        </w:rPr>
        <w:t>v</w:t>
      </w:r>
      <w:r>
        <w:rPr>
          <w:rFonts w:eastAsia="Arial Unicode MS" w:cs="Arial"/>
          <w:szCs w:val="24"/>
        </w:rPr>
        <w:t>ou</w:t>
      </w:r>
      <w:r w:rsidRPr="00FA30EC">
        <w:rPr>
          <w:rFonts w:eastAsia="Arial Unicode MS" w:cs="Arial"/>
          <w:szCs w:val="24"/>
        </w:rPr>
        <w:t xml:space="preserve"> o </w:t>
      </w:r>
      <w:r w:rsidRPr="00FA30EC">
        <w:rPr>
          <w:rFonts w:eastAsia="Arial Unicode MS" w:cs="Arial" w:hint="default"/>
          <w:szCs w:val="24"/>
        </w:rPr>
        <w:t>vý</w:t>
      </w:r>
      <w:r w:rsidRPr="00FA30EC">
        <w:rPr>
          <w:rFonts w:eastAsia="Arial Unicode MS" w:cs="Arial" w:hint="default"/>
          <w:szCs w:val="24"/>
        </w:rPr>
        <w:t>sledkoch kontrolnej č</w:t>
      </w:r>
      <w:r w:rsidRPr="00FA30EC">
        <w:rPr>
          <w:rFonts w:eastAsia="Arial Unicode MS" w:cs="Arial" w:hint="default"/>
          <w:szCs w:val="24"/>
        </w:rPr>
        <w:t>innosti Sociá</w:t>
      </w:r>
      <w:r w:rsidRPr="00FA30EC">
        <w:rPr>
          <w:rFonts w:eastAsia="Arial Unicode MS" w:cs="Arial" w:hint="default"/>
          <w:szCs w:val="24"/>
        </w:rPr>
        <w:t>lnej poisť</w:t>
      </w:r>
      <w:r w:rsidRPr="00FA30EC">
        <w:rPr>
          <w:rFonts w:eastAsia="Arial Unicode MS" w:cs="Arial" w:hint="default"/>
          <w:szCs w:val="24"/>
        </w:rPr>
        <w:t>ovne v roku 2010 a plnen</w:t>
      </w:r>
      <w:r>
        <w:rPr>
          <w:rFonts w:eastAsia="Arial Unicode MS" w:cs="Arial" w:hint="default"/>
          <w:szCs w:val="24"/>
        </w:rPr>
        <w:t>í</w:t>
      </w:r>
      <w:r>
        <w:rPr>
          <w:rFonts w:eastAsia="Arial Unicode MS" w:cs="Arial" w:hint="default"/>
          <w:szCs w:val="24"/>
        </w:rPr>
        <w:t>m</w:t>
      </w:r>
      <w:r w:rsidRPr="00FA30EC">
        <w:rPr>
          <w:rFonts w:eastAsia="Arial Unicode MS" w:cs="Arial" w:hint="default"/>
          <w:szCs w:val="24"/>
        </w:rPr>
        <w:t xml:space="preserve"> akč</w:t>
      </w:r>
      <w:r w:rsidRPr="00FA30EC">
        <w:rPr>
          <w:rFonts w:eastAsia="Arial Unicode MS" w:cs="Arial" w:hint="default"/>
          <w:szCs w:val="24"/>
        </w:rPr>
        <w:t>né</w:t>
      </w:r>
      <w:r w:rsidRPr="00FA30EC">
        <w:rPr>
          <w:rFonts w:eastAsia="Arial Unicode MS" w:cs="Arial" w:hint="default"/>
          <w:szCs w:val="24"/>
        </w:rPr>
        <w:t>ho plá</w:t>
      </w:r>
      <w:r w:rsidRPr="00FA30EC">
        <w:rPr>
          <w:rFonts w:eastAsia="Arial Unicode MS" w:cs="Arial" w:hint="default"/>
          <w:szCs w:val="24"/>
        </w:rPr>
        <w:t>nu boja proti zneuží</w:t>
      </w:r>
      <w:r w:rsidRPr="00FA30EC">
        <w:rPr>
          <w:rFonts w:eastAsia="Arial Unicode MS" w:cs="Arial" w:hint="default"/>
          <w:szCs w:val="24"/>
        </w:rPr>
        <w:t>vaniu sociá</w:t>
      </w:r>
      <w:r w:rsidRPr="00FA30EC">
        <w:rPr>
          <w:rFonts w:eastAsia="Arial Unicode MS" w:cs="Arial" w:hint="default"/>
          <w:szCs w:val="24"/>
        </w:rPr>
        <w:t>lneho systé</w:t>
      </w:r>
      <w:r w:rsidRPr="00FA30EC">
        <w:rPr>
          <w:rFonts w:eastAsia="Arial Unicode MS" w:cs="Arial" w:hint="default"/>
          <w:szCs w:val="24"/>
        </w:rPr>
        <w:t>mu a podvodom v </w:t>
      </w:r>
      <w:r w:rsidRPr="00FA30EC">
        <w:rPr>
          <w:rFonts w:eastAsia="Arial Unicode MS" w:cs="Arial" w:hint="default"/>
          <w:szCs w:val="24"/>
        </w:rPr>
        <w:t>Sociá</w:t>
      </w:r>
      <w:r w:rsidRPr="00FA30EC">
        <w:rPr>
          <w:rFonts w:eastAsia="Arial Unicode MS" w:cs="Arial" w:hint="default"/>
          <w:szCs w:val="24"/>
        </w:rPr>
        <w:t>lnej poisť</w:t>
      </w:r>
      <w:r w:rsidRPr="00FA30EC">
        <w:rPr>
          <w:rFonts w:eastAsia="Arial Unicode MS" w:cs="Arial" w:hint="default"/>
          <w:szCs w:val="24"/>
        </w:rPr>
        <w:t xml:space="preserve">ovni </w:t>
      </w:r>
    </w:p>
    <w:p w:rsidR="001B7B07" w:rsidRPr="00F5754C" w:rsidP="00E93566">
      <w:pPr>
        <w:numPr>
          <w:numId w:val="43"/>
        </w:numPr>
        <w:bidi w:val="0"/>
        <w:spacing w:line="240" w:lineRule="auto"/>
        <w:ind w:left="425" w:hanging="426"/>
        <w:rPr>
          <w:rFonts w:eastAsia="Arial Unicode MS" w:cs="Arial" w:hint="default"/>
          <w:szCs w:val="24"/>
        </w:rPr>
      </w:pPr>
      <w:r w:rsidRPr="00F5754C">
        <w:rPr>
          <w:rFonts w:eastAsia="Arial Unicode MS" w:cs="Arial" w:hint="default"/>
          <w:szCs w:val="24"/>
        </w:rPr>
        <w:t>Ná</w:t>
      </w:r>
      <w:r w:rsidRPr="00F5754C">
        <w:rPr>
          <w:rFonts w:eastAsia="Arial Unicode MS" w:cs="Arial" w:hint="default"/>
          <w:szCs w:val="24"/>
        </w:rPr>
        <w:t>vrh</w:t>
      </w:r>
      <w:r>
        <w:rPr>
          <w:rFonts w:eastAsia="Arial Unicode MS" w:cs="Arial"/>
          <w:szCs w:val="24"/>
        </w:rPr>
        <w:t>om</w:t>
      </w:r>
      <w:r w:rsidRPr="00F5754C">
        <w:rPr>
          <w:rFonts w:eastAsia="Arial Unicode MS" w:cs="Arial" w:hint="default"/>
          <w:szCs w:val="24"/>
        </w:rPr>
        <w:t xml:space="preserve"> mzdové</w:t>
      </w:r>
      <w:r w:rsidRPr="00F5754C">
        <w:rPr>
          <w:rFonts w:eastAsia="Arial Unicode MS" w:cs="Arial" w:hint="default"/>
          <w:szCs w:val="24"/>
        </w:rPr>
        <w:t>ho poriadku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5754C" w:rsidP="00E93566">
      <w:pPr>
        <w:numPr>
          <w:numId w:val="43"/>
        </w:numPr>
        <w:bidi w:val="0"/>
        <w:spacing w:line="240" w:lineRule="auto"/>
        <w:ind w:left="426" w:hanging="425"/>
        <w:rPr>
          <w:rFonts w:eastAsia="Arial Unicode MS" w:cs="Arial" w:hint="default"/>
          <w:szCs w:val="24"/>
        </w:rPr>
      </w:pPr>
      <w:r w:rsidRPr="00F5754C">
        <w:rPr>
          <w:rFonts w:eastAsia="Arial Unicode MS" w:cs="Arial"/>
          <w:szCs w:val="24"/>
        </w:rPr>
        <w:t>Vymenovan</w:t>
      </w:r>
      <w:r>
        <w:rPr>
          <w:rFonts w:eastAsia="Arial Unicode MS" w:cs="Arial" w:hint="default"/>
          <w:szCs w:val="24"/>
        </w:rPr>
        <w:t>í</w:t>
      </w:r>
      <w:r>
        <w:rPr>
          <w:rFonts w:eastAsia="Arial Unicode MS" w:cs="Arial" w:hint="default"/>
          <w:szCs w:val="24"/>
        </w:rPr>
        <w:t>m</w:t>
      </w:r>
      <w:r w:rsidRPr="00F5754C">
        <w:rPr>
          <w:rFonts w:eastAsia="Arial Unicode MS" w:cs="Arial" w:hint="default"/>
          <w:szCs w:val="24"/>
        </w:rPr>
        <w:t xml:space="preserve"> riaditeľ</w:t>
      </w:r>
      <w:r w:rsidRPr="00F5754C">
        <w:rPr>
          <w:rFonts w:eastAsia="Arial Unicode MS" w:cs="Arial" w:hint="default"/>
          <w:szCs w:val="24"/>
        </w:rPr>
        <w:t>ky odboru prá</w:t>
      </w:r>
      <w:r w:rsidRPr="00F5754C">
        <w:rPr>
          <w:rFonts w:eastAsia="Arial Unicode MS" w:cs="Arial" w:hint="default"/>
          <w:szCs w:val="24"/>
        </w:rPr>
        <w:t>vnej služ</w:t>
      </w:r>
      <w:r w:rsidRPr="00F5754C">
        <w:rPr>
          <w:rFonts w:eastAsia="Arial Unicode MS" w:cs="Arial" w:hint="default"/>
          <w:szCs w:val="24"/>
        </w:rPr>
        <w:t>by, zahranič</w:t>
      </w:r>
      <w:r w:rsidRPr="00F5754C">
        <w:rPr>
          <w:rFonts w:eastAsia="Arial Unicode MS" w:cs="Arial" w:hint="default"/>
          <w:szCs w:val="24"/>
        </w:rPr>
        <w:t>ný</w:t>
      </w:r>
      <w:r w:rsidRPr="00F5754C">
        <w:rPr>
          <w:rFonts w:eastAsia="Arial Unicode MS" w:cs="Arial" w:hint="default"/>
          <w:szCs w:val="24"/>
        </w:rPr>
        <w:t>ch vzť</w:t>
      </w:r>
      <w:r w:rsidRPr="00F5754C">
        <w:rPr>
          <w:rFonts w:eastAsia="Arial Unicode MS" w:cs="Arial" w:hint="default"/>
          <w:szCs w:val="24"/>
        </w:rPr>
        <w:t>ahov a </w:t>
      </w:r>
      <w:r w:rsidRPr="00F5754C">
        <w:rPr>
          <w:rFonts w:eastAsia="Arial Unicode MS" w:cs="Arial" w:hint="default"/>
          <w:szCs w:val="24"/>
        </w:rPr>
        <w:t>individuá</w:t>
      </w:r>
      <w:r w:rsidRPr="00F5754C">
        <w:rPr>
          <w:rFonts w:eastAsia="Arial Unicode MS" w:cs="Arial" w:hint="default"/>
          <w:szCs w:val="24"/>
        </w:rPr>
        <w:t>lnych úč</w:t>
      </w:r>
      <w:r w:rsidRPr="00F5754C">
        <w:rPr>
          <w:rFonts w:eastAsia="Arial Unicode MS" w:cs="Arial" w:hint="default"/>
          <w:szCs w:val="24"/>
        </w:rPr>
        <w:t xml:space="preserve">tov </w:t>
      </w:r>
    </w:p>
    <w:p w:rsidR="001B7B07" w:rsidRPr="00F5754C" w:rsidP="00E93566">
      <w:pPr>
        <w:numPr>
          <w:numId w:val="43"/>
        </w:numPr>
        <w:bidi w:val="0"/>
        <w:spacing w:line="240" w:lineRule="auto"/>
        <w:ind w:left="426" w:hanging="426"/>
        <w:rPr>
          <w:rFonts w:eastAsia="Arial Unicode MS" w:cs="Arial" w:hint="default"/>
          <w:szCs w:val="24"/>
        </w:rPr>
      </w:pPr>
      <w:r w:rsidRPr="00F5754C">
        <w:rPr>
          <w:rFonts w:eastAsia="Arial Unicode MS" w:cs="Arial"/>
          <w:szCs w:val="24"/>
        </w:rPr>
        <w:t>Odvolan</w:t>
      </w:r>
      <w:r>
        <w:rPr>
          <w:rFonts w:eastAsia="Arial Unicode MS" w:cs="Arial" w:hint="default"/>
          <w:szCs w:val="24"/>
        </w:rPr>
        <w:t>í</w:t>
      </w:r>
      <w:r>
        <w:rPr>
          <w:rFonts w:eastAsia="Arial Unicode MS" w:cs="Arial" w:hint="default"/>
          <w:szCs w:val="24"/>
        </w:rPr>
        <w:t>m</w:t>
      </w:r>
      <w:r w:rsidRPr="00F5754C">
        <w:rPr>
          <w:rFonts w:eastAsia="Arial Unicode MS" w:cs="Arial" w:hint="default"/>
          <w:szCs w:val="24"/>
        </w:rPr>
        <w:t xml:space="preserve"> riaditeľ</w:t>
      </w:r>
      <w:r w:rsidRPr="00F5754C">
        <w:rPr>
          <w:rFonts w:eastAsia="Arial Unicode MS" w:cs="Arial" w:hint="default"/>
          <w:szCs w:val="24"/>
        </w:rPr>
        <w:t>ov poboč</w:t>
      </w:r>
      <w:r w:rsidRPr="00F5754C">
        <w:rPr>
          <w:rFonts w:eastAsia="Arial Unicode MS" w:cs="Arial" w:hint="default"/>
          <w:szCs w:val="24"/>
        </w:rPr>
        <w:t>iek Sociá</w:t>
      </w:r>
      <w:r w:rsidRPr="00F5754C">
        <w:rPr>
          <w:rFonts w:eastAsia="Arial Unicode MS" w:cs="Arial" w:hint="default"/>
          <w:szCs w:val="24"/>
        </w:rPr>
        <w:t>lnej poisť</w:t>
      </w:r>
      <w:r w:rsidRPr="00F5754C">
        <w:rPr>
          <w:rFonts w:eastAsia="Arial Unicode MS" w:cs="Arial" w:hint="default"/>
          <w:szCs w:val="24"/>
        </w:rPr>
        <w:t>ovne v</w:t>
      </w:r>
      <w:r>
        <w:rPr>
          <w:rFonts w:eastAsia="Arial Unicode MS" w:cs="Arial"/>
          <w:szCs w:val="24"/>
        </w:rPr>
        <w:t xml:space="preserve"> </w:t>
      </w:r>
      <w:r w:rsidRPr="00F5754C">
        <w:rPr>
          <w:rFonts w:eastAsia="Arial Unicode MS" w:cs="Arial"/>
          <w:szCs w:val="24"/>
        </w:rPr>
        <w:t>Martine a v </w:t>
      </w:r>
      <w:r w:rsidRPr="00F5754C">
        <w:rPr>
          <w:rFonts w:eastAsia="Arial Unicode MS" w:cs="Arial" w:hint="default"/>
          <w:szCs w:val="24"/>
        </w:rPr>
        <w:t>Trebiš</w:t>
      </w:r>
      <w:r w:rsidRPr="00F5754C">
        <w:rPr>
          <w:rFonts w:eastAsia="Arial Unicode MS" w:cs="Arial" w:hint="default"/>
          <w:szCs w:val="24"/>
        </w:rPr>
        <w:t>ove a vymenovan</w:t>
      </w:r>
      <w:r>
        <w:rPr>
          <w:rFonts w:eastAsia="Arial Unicode MS" w:cs="Arial" w:hint="default"/>
          <w:szCs w:val="24"/>
        </w:rPr>
        <w:t>í</w:t>
      </w:r>
      <w:r>
        <w:rPr>
          <w:rFonts w:eastAsia="Arial Unicode MS" w:cs="Arial" w:hint="default"/>
          <w:szCs w:val="24"/>
        </w:rPr>
        <w:t>m</w:t>
      </w:r>
      <w:r w:rsidRPr="00F5754C">
        <w:rPr>
          <w:rFonts w:eastAsia="Arial Unicode MS" w:cs="Arial" w:hint="default"/>
          <w:szCs w:val="24"/>
        </w:rPr>
        <w:t xml:space="preserve"> riaditeľ</w:t>
      </w:r>
      <w:r w:rsidRPr="00F5754C">
        <w:rPr>
          <w:rFonts w:eastAsia="Arial Unicode MS" w:cs="Arial" w:hint="default"/>
          <w:szCs w:val="24"/>
        </w:rPr>
        <w:t>ov poboč</w:t>
      </w:r>
      <w:r w:rsidRPr="00F5754C">
        <w:rPr>
          <w:rFonts w:eastAsia="Arial Unicode MS" w:cs="Arial" w:hint="default"/>
          <w:szCs w:val="24"/>
        </w:rPr>
        <w:t>iek Sociá</w:t>
      </w:r>
      <w:r w:rsidRPr="00F5754C">
        <w:rPr>
          <w:rFonts w:eastAsia="Arial Unicode MS" w:cs="Arial" w:hint="default"/>
          <w:szCs w:val="24"/>
        </w:rPr>
        <w:t>lnej poisť</w:t>
      </w:r>
      <w:r w:rsidRPr="00F5754C">
        <w:rPr>
          <w:rFonts w:eastAsia="Arial Unicode MS" w:cs="Arial" w:hint="default"/>
          <w:szCs w:val="24"/>
        </w:rPr>
        <w:t>ovne v</w:t>
      </w:r>
      <w:r>
        <w:rPr>
          <w:rFonts w:eastAsia="Arial Unicode MS" w:cs="Arial"/>
          <w:szCs w:val="24"/>
        </w:rPr>
        <w:t xml:space="preserve"> </w:t>
      </w:r>
      <w:r w:rsidRPr="00F5754C">
        <w:rPr>
          <w:rFonts w:eastAsia="Arial Unicode MS" w:cs="Arial"/>
          <w:szCs w:val="24"/>
        </w:rPr>
        <w:t>Martine a v </w:t>
      </w:r>
      <w:r w:rsidRPr="00F5754C">
        <w:rPr>
          <w:rFonts w:eastAsia="Arial Unicode MS" w:cs="Arial" w:hint="default"/>
          <w:szCs w:val="24"/>
        </w:rPr>
        <w:t>Trebiš</w:t>
      </w:r>
      <w:r w:rsidRPr="00F5754C">
        <w:rPr>
          <w:rFonts w:eastAsia="Arial Unicode MS" w:cs="Arial" w:hint="default"/>
          <w:szCs w:val="24"/>
        </w:rPr>
        <w:t xml:space="preserve">ove </w:t>
      </w:r>
    </w:p>
    <w:p w:rsidR="001B7B07" w:rsidRPr="00F5754C" w:rsidP="00E93566">
      <w:pPr>
        <w:numPr>
          <w:numId w:val="43"/>
        </w:numPr>
        <w:bidi w:val="0"/>
        <w:spacing w:line="240" w:lineRule="auto"/>
        <w:ind w:left="426" w:hanging="425"/>
        <w:rPr>
          <w:rFonts w:eastAsia="Arial Unicode MS" w:cs="Arial" w:hint="default"/>
          <w:szCs w:val="24"/>
        </w:rPr>
      </w:pPr>
      <w:r w:rsidRPr="00F5754C">
        <w:rPr>
          <w:rFonts w:eastAsia="Arial Unicode MS" w:cs="Arial" w:hint="default"/>
          <w:szCs w:val="24"/>
        </w:rPr>
        <w:t>Ná</w:t>
      </w:r>
      <w:r w:rsidRPr="00F5754C">
        <w:rPr>
          <w:rFonts w:eastAsia="Arial Unicode MS" w:cs="Arial" w:hint="default"/>
          <w:szCs w:val="24"/>
        </w:rPr>
        <w:t>vrh</w:t>
      </w:r>
      <w:r>
        <w:rPr>
          <w:rFonts w:eastAsia="Arial Unicode MS" w:cs="Arial"/>
          <w:szCs w:val="24"/>
        </w:rPr>
        <w:t>om</w:t>
      </w:r>
      <w:r w:rsidRPr="00F5754C">
        <w:rPr>
          <w:rFonts w:eastAsia="Arial Unicode MS" w:cs="Arial" w:hint="default"/>
          <w:szCs w:val="24"/>
        </w:rPr>
        <w:t xml:space="preserve"> Dodatku č</w:t>
      </w:r>
      <w:r w:rsidRPr="00F5754C">
        <w:rPr>
          <w:rFonts w:eastAsia="Arial Unicode MS" w:cs="Arial" w:hint="default"/>
          <w:szCs w:val="24"/>
        </w:rPr>
        <w:t>. 7 k </w:t>
      </w:r>
      <w:r w:rsidRPr="00F5754C">
        <w:rPr>
          <w:rFonts w:eastAsia="Arial Unicode MS" w:cs="Arial" w:hint="default"/>
          <w:szCs w:val="24"/>
        </w:rPr>
        <w:t>Organizač</w:t>
      </w:r>
      <w:r w:rsidRPr="00F5754C">
        <w:rPr>
          <w:rFonts w:eastAsia="Arial Unicode MS" w:cs="Arial" w:hint="default"/>
          <w:szCs w:val="24"/>
        </w:rPr>
        <w:t>né</w:t>
      </w:r>
      <w:r w:rsidRPr="00F5754C">
        <w:rPr>
          <w:rFonts w:eastAsia="Arial Unicode MS" w:cs="Arial" w:hint="default"/>
          <w:szCs w:val="24"/>
        </w:rPr>
        <w:t>mu poriadku Sociá</w:t>
      </w:r>
      <w:r w:rsidRPr="00F5754C">
        <w:rPr>
          <w:rFonts w:eastAsia="Arial Unicode MS" w:cs="Arial" w:hint="default"/>
          <w:szCs w:val="24"/>
        </w:rPr>
        <w:t>lnej poisť</w:t>
      </w:r>
      <w:r w:rsidRPr="00F5754C">
        <w:rPr>
          <w:rFonts w:eastAsia="Arial Unicode MS" w:cs="Arial" w:hint="default"/>
          <w:szCs w:val="24"/>
        </w:rPr>
        <w:t xml:space="preserve">ovne </w:t>
      </w:r>
    </w:p>
    <w:p w:rsidR="001B7B07" w:rsidRPr="00FA30EC" w:rsidP="00E93566">
      <w:pPr>
        <w:numPr>
          <w:numId w:val="43"/>
        </w:numPr>
        <w:bidi w:val="0"/>
        <w:spacing w:line="240" w:lineRule="auto"/>
        <w:ind w:left="426" w:hanging="425"/>
        <w:rPr>
          <w:rFonts w:cs="Arial"/>
          <w:szCs w:val="24"/>
        </w:rPr>
      </w:pPr>
      <w:r w:rsidRPr="00FA30EC">
        <w:rPr>
          <w:rFonts w:cs="Arial"/>
          <w:szCs w:val="24"/>
        </w:rPr>
        <w:t>Návrh</w:t>
      </w:r>
      <w:r>
        <w:rPr>
          <w:rFonts w:cs="Arial"/>
          <w:szCs w:val="24"/>
        </w:rPr>
        <w:t>om</w:t>
      </w:r>
      <w:r w:rsidRPr="00FA30EC">
        <w:rPr>
          <w:rFonts w:cs="Arial"/>
          <w:szCs w:val="24"/>
        </w:rPr>
        <w:t xml:space="preserve"> na vymenovanie riaditeľa pobočky Sociálnej poisťovne v Prešove</w:t>
      </w:r>
    </w:p>
    <w:p w:rsidR="001B7B07" w:rsidRPr="00FA30EC" w:rsidP="00E93566">
      <w:pPr>
        <w:numPr>
          <w:numId w:val="43"/>
        </w:numPr>
        <w:bidi w:val="0"/>
        <w:spacing w:line="240" w:lineRule="auto"/>
        <w:ind w:left="426" w:hanging="425"/>
        <w:rPr>
          <w:rFonts w:eastAsia="Arial Unicode MS" w:cs="Arial" w:hint="default"/>
          <w:szCs w:val="24"/>
        </w:rPr>
      </w:pPr>
      <w:r w:rsidRPr="00FA30EC">
        <w:rPr>
          <w:rFonts w:eastAsia="Arial Unicode MS" w:cs="Arial" w:hint="default"/>
          <w:szCs w:val="24"/>
        </w:rPr>
        <w:t>Ná</w:t>
      </w:r>
      <w:r w:rsidRPr="00FA30EC">
        <w:rPr>
          <w:rFonts w:eastAsia="Arial Unicode MS" w:cs="Arial" w:hint="default"/>
          <w:szCs w:val="24"/>
        </w:rPr>
        <w:t>vrh</w:t>
      </w:r>
      <w:r>
        <w:rPr>
          <w:rFonts w:eastAsia="Arial Unicode MS" w:cs="Arial"/>
          <w:szCs w:val="24"/>
        </w:rPr>
        <w:t>om</w:t>
      </w:r>
      <w:r w:rsidRPr="00FA30EC">
        <w:rPr>
          <w:rFonts w:eastAsia="Arial Unicode MS" w:cs="Arial" w:hint="default"/>
          <w:szCs w:val="24"/>
        </w:rPr>
        <w:t xml:space="preserve"> na odvolanie riaditeľ</w:t>
      </w:r>
      <w:r w:rsidRPr="00FA30EC">
        <w:rPr>
          <w:rFonts w:eastAsia="Arial Unicode MS" w:cs="Arial" w:hint="default"/>
          <w:szCs w:val="24"/>
        </w:rPr>
        <w:t>a sekcie dô</w:t>
      </w:r>
      <w:r w:rsidRPr="00FA30EC">
        <w:rPr>
          <w:rFonts w:eastAsia="Arial Unicode MS" w:cs="Arial" w:hint="default"/>
          <w:szCs w:val="24"/>
        </w:rPr>
        <w:t>chodkové</w:t>
      </w:r>
      <w:r w:rsidRPr="00FA30EC">
        <w:rPr>
          <w:rFonts w:eastAsia="Arial Unicode MS" w:cs="Arial" w:hint="default"/>
          <w:szCs w:val="24"/>
        </w:rPr>
        <w:t xml:space="preserve">ho poistenia </w:t>
      </w:r>
      <w:r w:rsidRPr="00FA30EC">
        <w:rPr>
          <w:rFonts w:eastAsia="Arial Unicode MS" w:cs="Arial" w:hint="default"/>
          <w:szCs w:val="24"/>
        </w:rPr>
        <w:t>v </w:t>
      </w:r>
      <w:r w:rsidRPr="00FA30EC">
        <w:rPr>
          <w:rFonts w:eastAsia="Arial Unicode MS" w:cs="Arial" w:hint="default"/>
          <w:szCs w:val="24"/>
        </w:rPr>
        <w:t>Sociá</w:t>
      </w:r>
      <w:r w:rsidRPr="00FA30EC">
        <w:rPr>
          <w:rFonts w:eastAsia="Arial Unicode MS" w:cs="Arial" w:hint="default"/>
          <w:szCs w:val="24"/>
        </w:rPr>
        <w:t>lnej poisť</w:t>
      </w:r>
      <w:r w:rsidRPr="00FA30EC">
        <w:rPr>
          <w:rFonts w:eastAsia="Arial Unicode MS" w:cs="Arial" w:hint="default"/>
          <w:szCs w:val="24"/>
        </w:rPr>
        <w:t>ovni, ú</w:t>
      </w:r>
      <w:r w:rsidRPr="00FA30EC">
        <w:rPr>
          <w:rFonts w:eastAsia="Arial Unicode MS" w:cs="Arial" w:hint="default"/>
          <w:szCs w:val="24"/>
        </w:rPr>
        <w:t>stredie</w:t>
      </w:r>
    </w:p>
    <w:p w:rsidR="001B7B07" w:rsidP="00E93566">
      <w:pPr>
        <w:numPr>
          <w:numId w:val="43"/>
        </w:numPr>
        <w:bidi w:val="0"/>
        <w:spacing w:line="240" w:lineRule="auto"/>
        <w:ind w:left="426" w:hanging="425"/>
        <w:rPr>
          <w:rFonts w:cs="Arial"/>
          <w:bCs/>
          <w:szCs w:val="24"/>
        </w:rPr>
      </w:pPr>
      <w:r w:rsidRPr="00FA30EC">
        <w:rPr>
          <w:rFonts w:cs="Arial"/>
          <w:bCs/>
          <w:szCs w:val="24"/>
        </w:rPr>
        <w:t>Rekonštrukci</w:t>
      </w:r>
      <w:r>
        <w:rPr>
          <w:rFonts w:cs="Arial"/>
          <w:bCs/>
          <w:szCs w:val="24"/>
        </w:rPr>
        <w:t>ou</w:t>
      </w:r>
      <w:r w:rsidRPr="00FA30EC">
        <w:rPr>
          <w:rFonts w:cs="Arial"/>
          <w:bCs/>
          <w:szCs w:val="24"/>
        </w:rPr>
        <w:t xml:space="preserve"> pobočky Sociálnej poisťovne</w:t>
      </w:r>
      <w:r>
        <w:rPr>
          <w:rFonts w:cs="Arial"/>
          <w:bCs/>
          <w:szCs w:val="24"/>
        </w:rPr>
        <w:t xml:space="preserve"> v Košiciach</w:t>
      </w:r>
    </w:p>
    <w:p w:rsidR="001B7B07" w:rsidRPr="00BA26A6" w:rsidP="00E93566">
      <w:pPr>
        <w:numPr>
          <w:numId w:val="43"/>
        </w:numPr>
        <w:bidi w:val="0"/>
        <w:spacing w:line="240" w:lineRule="auto"/>
        <w:ind w:left="426" w:hanging="426"/>
        <w:rPr>
          <w:rFonts w:eastAsia="Arial Unicode MS" w:cs="Arial"/>
          <w:i/>
          <w:szCs w:val="24"/>
        </w:rPr>
      </w:pPr>
      <w:r w:rsidRPr="00BA26A6">
        <w:rPr>
          <w:rFonts w:eastAsia="Arial Unicode MS" w:cs="Arial" w:hint="default"/>
          <w:szCs w:val="24"/>
        </w:rPr>
        <w:t>Sprá</w:t>
      </w:r>
      <w:r w:rsidRPr="00BA26A6">
        <w:rPr>
          <w:rFonts w:eastAsia="Arial Unicode MS" w:cs="Arial" w:hint="default"/>
          <w:szCs w:val="24"/>
        </w:rPr>
        <w:t>v</w:t>
      </w:r>
      <w:r>
        <w:rPr>
          <w:rFonts w:eastAsia="Arial Unicode MS" w:cs="Arial"/>
          <w:szCs w:val="24"/>
        </w:rPr>
        <w:t>ou</w:t>
      </w:r>
      <w:r w:rsidRPr="00BA26A6">
        <w:rPr>
          <w:rFonts w:eastAsia="Arial Unicode MS" w:cs="Arial"/>
          <w:szCs w:val="24"/>
        </w:rPr>
        <w:t xml:space="preserve"> o </w:t>
      </w:r>
      <w:r w:rsidRPr="00BA26A6">
        <w:rPr>
          <w:rFonts w:eastAsia="Arial Unicode MS" w:cs="Arial" w:hint="default"/>
          <w:szCs w:val="24"/>
        </w:rPr>
        <w:t>hospodá</w:t>
      </w:r>
      <w:r w:rsidRPr="00BA26A6">
        <w:rPr>
          <w:rFonts w:eastAsia="Arial Unicode MS" w:cs="Arial" w:hint="default"/>
          <w:szCs w:val="24"/>
        </w:rPr>
        <w:t>rení</w:t>
      </w:r>
      <w:r w:rsidRPr="00BA26A6">
        <w:rPr>
          <w:rFonts w:eastAsia="Arial Unicode MS" w:cs="Arial" w:hint="default"/>
          <w:szCs w:val="24"/>
        </w:rPr>
        <w:t xml:space="preserve"> Sociá</w:t>
      </w:r>
      <w:r w:rsidRPr="00BA26A6">
        <w:rPr>
          <w:rFonts w:eastAsia="Arial Unicode MS" w:cs="Arial" w:hint="default"/>
          <w:szCs w:val="24"/>
        </w:rPr>
        <w:t>lnej poisť</w:t>
      </w:r>
      <w:r w:rsidRPr="00BA26A6">
        <w:rPr>
          <w:rFonts w:eastAsia="Arial Unicode MS" w:cs="Arial" w:hint="default"/>
          <w:szCs w:val="24"/>
        </w:rPr>
        <w:t>ovne v </w:t>
      </w:r>
      <w:r w:rsidRPr="00BA26A6">
        <w:rPr>
          <w:rFonts w:eastAsia="Arial Unicode MS" w:cs="Arial" w:hint="default"/>
          <w:szCs w:val="24"/>
        </w:rPr>
        <w:t>mesiacoch januá</w:t>
      </w:r>
      <w:r w:rsidRPr="00BA26A6">
        <w:rPr>
          <w:rFonts w:eastAsia="Arial Unicode MS" w:cs="Arial" w:hint="default"/>
          <w:szCs w:val="24"/>
        </w:rPr>
        <w:t>r až</w:t>
      </w:r>
      <w:r w:rsidRPr="00BA26A6">
        <w:rPr>
          <w:rFonts w:eastAsia="Arial Unicode MS" w:cs="Arial" w:hint="default"/>
          <w:szCs w:val="24"/>
        </w:rPr>
        <w:t xml:space="preserve"> má</w:t>
      </w:r>
      <w:r w:rsidRPr="00BA26A6">
        <w:rPr>
          <w:rFonts w:eastAsia="Arial Unicode MS" w:cs="Arial" w:hint="default"/>
          <w:szCs w:val="24"/>
        </w:rPr>
        <w:t xml:space="preserve">j 2011 </w:t>
      </w:r>
    </w:p>
    <w:p w:rsidR="001B7B07" w:rsidRPr="00BA26A6" w:rsidP="00E93566">
      <w:pPr>
        <w:numPr>
          <w:numId w:val="43"/>
        </w:numPr>
        <w:bidi w:val="0"/>
        <w:spacing w:line="240" w:lineRule="auto"/>
        <w:ind w:left="426" w:hanging="426"/>
        <w:rPr>
          <w:rFonts w:eastAsia="Arial Unicode MS" w:cs="Arial"/>
          <w:i/>
          <w:szCs w:val="24"/>
        </w:rPr>
      </w:pPr>
      <w:r w:rsidRPr="00BA26A6">
        <w:rPr>
          <w:rFonts w:cs="Arial"/>
          <w:bCs/>
          <w:szCs w:val="24"/>
        </w:rPr>
        <w:t>Návrh</w:t>
      </w:r>
      <w:r>
        <w:rPr>
          <w:rFonts w:cs="Arial"/>
          <w:bCs/>
          <w:szCs w:val="24"/>
        </w:rPr>
        <w:t>om</w:t>
      </w:r>
      <w:r w:rsidRPr="00BA26A6">
        <w:rPr>
          <w:rFonts w:cs="Arial"/>
          <w:bCs/>
          <w:szCs w:val="24"/>
        </w:rPr>
        <w:t xml:space="preserve"> zmluvy o postúpení pohľadávok Sociálnej poisťovne podľa § 149</w:t>
        <w:br/>
        <w:t xml:space="preserve">ods. 12, § 293s, § 293ak Zákona č. 461/2003 Z. z. o sociálnom poistení v znení neskorších predpisov a § 269 ods. 2 Obchodného zákonníka </w:t>
      </w:r>
    </w:p>
    <w:p w:rsidR="001B7B07" w:rsidRPr="00BA26A6" w:rsidP="00E93566">
      <w:pPr>
        <w:pStyle w:val="ListParagraph"/>
        <w:numPr>
          <w:numId w:val="43"/>
        </w:numPr>
        <w:bidi w:val="0"/>
        <w:spacing w:line="240" w:lineRule="auto"/>
        <w:ind w:left="426" w:hanging="426"/>
        <w:rPr>
          <w:szCs w:val="24"/>
        </w:rPr>
      </w:pPr>
      <w:r w:rsidRPr="00BA26A6">
        <w:rPr>
          <w:rFonts w:cs="Arial"/>
          <w:bCs/>
          <w:szCs w:val="24"/>
        </w:rPr>
        <w:t>Koncepci</w:t>
      </w:r>
      <w:r>
        <w:rPr>
          <w:rFonts w:cs="Arial"/>
          <w:bCs/>
          <w:szCs w:val="24"/>
        </w:rPr>
        <w:t>ou</w:t>
      </w:r>
      <w:r w:rsidRPr="00BA26A6">
        <w:rPr>
          <w:rFonts w:cs="Arial"/>
          <w:bCs/>
          <w:szCs w:val="24"/>
        </w:rPr>
        <w:t xml:space="preserve"> rozvoja informačného systému Sociálnej poisťovne na obdobie rokov 2011 – 2016 </w:t>
      </w:r>
    </w:p>
    <w:p w:rsidR="001B7B07" w:rsidRPr="00BA26A6" w:rsidP="00E93566">
      <w:pPr>
        <w:pStyle w:val="ListParagraph"/>
        <w:numPr>
          <w:numId w:val="43"/>
        </w:numPr>
        <w:bidi w:val="0"/>
        <w:spacing w:line="240" w:lineRule="auto"/>
        <w:ind w:left="426" w:hanging="426"/>
        <w:rPr>
          <w:szCs w:val="24"/>
        </w:rPr>
      </w:pPr>
      <w:r w:rsidRPr="00BA26A6">
        <w:rPr>
          <w:rFonts w:cs="Arial"/>
          <w:bCs/>
          <w:szCs w:val="24"/>
        </w:rPr>
        <w:t>Návrh</w:t>
      </w:r>
      <w:r>
        <w:rPr>
          <w:rFonts w:cs="Arial"/>
          <w:bCs/>
          <w:szCs w:val="24"/>
        </w:rPr>
        <w:t>om</w:t>
      </w:r>
      <w:r w:rsidRPr="00BA26A6">
        <w:rPr>
          <w:rFonts w:cs="Arial"/>
          <w:bCs/>
          <w:szCs w:val="24"/>
        </w:rPr>
        <w:t xml:space="preserve"> harmonogramu realizácie Centrálneho registra subjektov sociálneho poistenia </w:t>
      </w:r>
    </w:p>
    <w:p w:rsidR="001B7B07" w:rsidRPr="00BA26A6" w:rsidP="00E93566">
      <w:pPr>
        <w:numPr>
          <w:numId w:val="43"/>
        </w:numPr>
        <w:bidi w:val="0"/>
        <w:spacing w:line="240" w:lineRule="auto"/>
        <w:ind w:left="426" w:hanging="426"/>
        <w:rPr>
          <w:rFonts w:eastAsia="Arial Unicode MS" w:cs="Arial"/>
          <w:color w:val="FF0000"/>
          <w:szCs w:val="24"/>
        </w:rPr>
      </w:pPr>
      <w:r w:rsidRPr="00BA26A6">
        <w:rPr>
          <w:rFonts w:eastAsia="Arial Unicode MS" w:cs="Arial" w:hint="default"/>
          <w:szCs w:val="24"/>
        </w:rPr>
        <w:t>Informá</w:t>
      </w:r>
      <w:r w:rsidRPr="00BA26A6">
        <w:rPr>
          <w:rFonts w:eastAsia="Arial Unicode MS" w:cs="Arial" w:hint="default"/>
          <w:szCs w:val="24"/>
        </w:rPr>
        <w:t>ci</w:t>
      </w:r>
      <w:r>
        <w:rPr>
          <w:rFonts w:eastAsia="Arial Unicode MS" w:cs="Arial"/>
          <w:szCs w:val="24"/>
        </w:rPr>
        <w:t>ou</w:t>
      </w:r>
      <w:r w:rsidRPr="00BA26A6">
        <w:rPr>
          <w:rFonts w:eastAsia="Arial Unicode MS" w:cs="Arial"/>
          <w:szCs w:val="24"/>
        </w:rPr>
        <w:t xml:space="preserve"> o </w:t>
      </w:r>
      <w:r w:rsidRPr="00BA26A6">
        <w:rPr>
          <w:rFonts w:eastAsia="Arial Unicode MS" w:cs="Arial" w:hint="default"/>
          <w:szCs w:val="24"/>
        </w:rPr>
        <w:t>vybavovaní</w:t>
      </w:r>
      <w:r w:rsidRPr="00BA26A6">
        <w:rPr>
          <w:rFonts w:eastAsia="Arial Unicode MS" w:cs="Arial" w:hint="default"/>
          <w:szCs w:val="24"/>
        </w:rPr>
        <w:t xml:space="preserve"> sť</w:t>
      </w:r>
      <w:r w:rsidRPr="00BA26A6">
        <w:rPr>
          <w:rFonts w:eastAsia="Arial Unicode MS" w:cs="Arial" w:hint="default"/>
          <w:szCs w:val="24"/>
        </w:rPr>
        <w:t>až</w:t>
      </w:r>
      <w:r w:rsidRPr="00BA26A6">
        <w:rPr>
          <w:rFonts w:eastAsia="Arial Unicode MS" w:cs="Arial" w:hint="default"/>
          <w:szCs w:val="24"/>
        </w:rPr>
        <w:t>ností</w:t>
      </w:r>
      <w:r w:rsidRPr="00BA26A6">
        <w:rPr>
          <w:rFonts w:eastAsia="Arial Unicode MS" w:cs="Arial" w:hint="default"/>
          <w:szCs w:val="24"/>
        </w:rPr>
        <w:t xml:space="preserve"> Sociá</w:t>
      </w:r>
      <w:r w:rsidRPr="00BA26A6">
        <w:rPr>
          <w:rFonts w:eastAsia="Arial Unicode MS" w:cs="Arial" w:hint="default"/>
          <w:szCs w:val="24"/>
        </w:rPr>
        <w:t>lnej poisť</w:t>
      </w:r>
      <w:r w:rsidRPr="00BA26A6">
        <w:rPr>
          <w:rFonts w:eastAsia="Arial Unicode MS" w:cs="Arial" w:hint="default"/>
          <w:szCs w:val="24"/>
        </w:rPr>
        <w:t xml:space="preserve">ovne v roku 2010 </w:t>
      </w:r>
    </w:p>
    <w:p w:rsidR="001B7B07" w:rsidRPr="00BA26A6" w:rsidP="00E93566">
      <w:pPr>
        <w:pStyle w:val="ListParagraph"/>
        <w:numPr>
          <w:numId w:val="43"/>
        </w:numPr>
        <w:bidi w:val="0"/>
        <w:spacing w:line="240" w:lineRule="auto"/>
        <w:ind w:left="426" w:hanging="426"/>
        <w:rPr>
          <w:rFonts w:eastAsia="Arial Unicode MS" w:cs="Arial"/>
          <w:i/>
          <w:szCs w:val="24"/>
        </w:rPr>
      </w:pPr>
      <w:r w:rsidRPr="00BA26A6">
        <w:rPr>
          <w:rFonts w:eastAsia="Arial Unicode MS" w:cs="Arial" w:hint="default"/>
          <w:szCs w:val="24"/>
        </w:rPr>
        <w:t>Ná</w:t>
      </w:r>
      <w:r w:rsidRPr="00BA26A6">
        <w:rPr>
          <w:rFonts w:eastAsia="Arial Unicode MS" w:cs="Arial" w:hint="default"/>
          <w:szCs w:val="24"/>
        </w:rPr>
        <w:t>vrh</w:t>
      </w:r>
      <w:r>
        <w:rPr>
          <w:rFonts w:eastAsia="Arial Unicode MS" w:cs="Arial"/>
          <w:szCs w:val="24"/>
        </w:rPr>
        <w:t>om</w:t>
      </w:r>
      <w:r w:rsidRPr="00BA26A6">
        <w:rPr>
          <w:rFonts w:eastAsia="Arial Unicode MS" w:cs="Arial" w:hint="default"/>
          <w:szCs w:val="24"/>
        </w:rPr>
        <w:t xml:space="preserve"> na odvolanie riaditeľ</w:t>
      </w:r>
      <w:r w:rsidRPr="00BA26A6">
        <w:rPr>
          <w:rFonts w:eastAsia="Arial Unicode MS" w:cs="Arial" w:hint="default"/>
          <w:szCs w:val="24"/>
        </w:rPr>
        <w:t>ov poboč</w:t>
      </w:r>
      <w:r w:rsidRPr="00BA26A6">
        <w:rPr>
          <w:rFonts w:eastAsia="Arial Unicode MS" w:cs="Arial" w:hint="default"/>
          <w:szCs w:val="24"/>
        </w:rPr>
        <w:t>iek Sociá</w:t>
      </w:r>
      <w:r w:rsidRPr="00BA26A6">
        <w:rPr>
          <w:rFonts w:eastAsia="Arial Unicode MS" w:cs="Arial" w:hint="default"/>
          <w:szCs w:val="24"/>
        </w:rPr>
        <w:t>lnej poisť</w:t>
      </w:r>
      <w:r w:rsidRPr="00BA26A6">
        <w:rPr>
          <w:rFonts w:eastAsia="Arial Unicode MS" w:cs="Arial" w:hint="default"/>
          <w:szCs w:val="24"/>
        </w:rPr>
        <w:t>ovne v Rožň</w:t>
      </w:r>
      <w:r w:rsidRPr="00BA26A6">
        <w:rPr>
          <w:rFonts w:eastAsia="Arial Unicode MS" w:cs="Arial" w:hint="default"/>
          <w:szCs w:val="24"/>
        </w:rPr>
        <w:t>ave a v </w:t>
      </w:r>
      <w:r w:rsidRPr="00BA26A6">
        <w:rPr>
          <w:rFonts w:eastAsia="Arial Unicode MS" w:cs="Arial" w:hint="default"/>
          <w:szCs w:val="24"/>
        </w:rPr>
        <w:t>Koš</w:t>
      </w:r>
      <w:r w:rsidRPr="00BA26A6">
        <w:rPr>
          <w:rFonts w:eastAsia="Arial Unicode MS" w:cs="Arial" w:hint="default"/>
          <w:szCs w:val="24"/>
        </w:rPr>
        <w:t xml:space="preserve">iciach </w:t>
      </w:r>
      <w:r w:rsidRPr="00BA26A6">
        <w:rPr>
          <w:rFonts w:eastAsia="Arial Unicode MS" w:cs="Arial" w:hint="default"/>
          <w:szCs w:val="24"/>
        </w:rPr>
        <w:t>–</w:t>
      </w:r>
      <w:r w:rsidRPr="00BA26A6">
        <w:rPr>
          <w:rFonts w:eastAsia="Arial Unicode MS" w:cs="Arial" w:hint="default"/>
          <w:szCs w:val="24"/>
        </w:rPr>
        <w:t xml:space="preserve"> okolie a vymenovan</w:t>
      </w:r>
      <w:r>
        <w:rPr>
          <w:rFonts w:eastAsia="Arial Unicode MS" w:cs="Arial"/>
          <w:szCs w:val="24"/>
        </w:rPr>
        <w:t>ie</w:t>
      </w:r>
      <w:r w:rsidRPr="00BA26A6">
        <w:rPr>
          <w:rFonts w:eastAsia="Arial Unicode MS" w:cs="Arial" w:hint="default"/>
          <w:szCs w:val="24"/>
        </w:rPr>
        <w:t xml:space="preserve"> riaditeľ</w:t>
      </w:r>
      <w:r w:rsidRPr="00BA26A6">
        <w:rPr>
          <w:rFonts w:eastAsia="Arial Unicode MS" w:cs="Arial" w:hint="default"/>
          <w:szCs w:val="24"/>
        </w:rPr>
        <w:t>ky poboč</w:t>
      </w:r>
      <w:r w:rsidRPr="00BA26A6">
        <w:rPr>
          <w:rFonts w:eastAsia="Arial Unicode MS" w:cs="Arial" w:hint="default"/>
          <w:szCs w:val="24"/>
        </w:rPr>
        <w:t>ky Sociá</w:t>
      </w:r>
      <w:r w:rsidRPr="00BA26A6">
        <w:rPr>
          <w:rFonts w:eastAsia="Arial Unicode MS" w:cs="Arial" w:hint="default"/>
          <w:szCs w:val="24"/>
        </w:rPr>
        <w:t>lnej poisť</w:t>
      </w:r>
      <w:r w:rsidRPr="00BA26A6">
        <w:rPr>
          <w:rFonts w:eastAsia="Arial Unicode MS" w:cs="Arial" w:hint="default"/>
          <w:szCs w:val="24"/>
        </w:rPr>
        <w:t>ovne v </w:t>
      </w:r>
      <w:r w:rsidRPr="00BA26A6">
        <w:rPr>
          <w:rFonts w:eastAsia="Arial Unicode MS" w:cs="Arial" w:hint="default"/>
          <w:szCs w:val="24"/>
        </w:rPr>
        <w:t>Komá</w:t>
      </w:r>
      <w:r w:rsidRPr="00BA26A6">
        <w:rPr>
          <w:rFonts w:eastAsia="Arial Unicode MS" w:cs="Arial" w:hint="default"/>
          <w:szCs w:val="24"/>
        </w:rPr>
        <w:t xml:space="preserve">rne </w:t>
      </w:r>
    </w:p>
    <w:p w:rsidR="001B7B07" w:rsidRPr="00BA26A6" w:rsidP="00E93566">
      <w:pPr>
        <w:numPr>
          <w:numId w:val="43"/>
        </w:numPr>
        <w:bidi w:val="0"/>
        <w:spacing w:line="240" w:lineRule="auto"/>
        <w:ind w:left="426" w:hanging="426"/>
        <w:rPr>
          <w:rFonts w:eastAsia="Arial Unicode MS" w:cs="Arial"/>
          <w:i/>
          <w:szCs w:val="24"/>
        </w:rPr>
      </w:pPr>
      <w:r w:rsidRPr="00BA26A6">
        <w:rPr>
          <w:rFonts w:eastAsia="Arial Unicode MS" w:cs="Arial" w:hint="default"/>
          <w:szCs w:val="24"/>
        </w:rPr>
        <w:t>Ná</w:t>
      </w:r>
      <w:r w:rsidRPr="00BA26A6">
        <w:rPr>
          <w:rFonts w:eastAsia="Arial Unicode MS" w:cs="Arial" w:hint="default"/>
          <w:szCs w:val="24"/>
        </w:rPr>
        <w:t>vrh</w:t>
      </w:r>
      <w:r>
        <w:rPr>
          <w:rFonts w:eastAsia="Arial Unicode MS" w:cs="Arial"/>
          <w:szCs w:val="24"/>
        </w:rPr>
        <w:t>om</w:t>
      </w:r>
      <w:r w:rsidRPr="00BA26A6">
        <w:rPr>
          <w:rFonts w:eastAsia="Arial Unicode MS" w:cs="Arial"/>
          <w:szCs w:val="24"/>
        </w:rPr>
        <w:t xml:space="preserve"> na </w:t>
      </w:r>
      <w:r>
        <w:rPr>
          <w:rFonts w:eastAsia="Arial Unicode MS" w:cs="Arial"/>
          <w:szCs w:val="24"/>
        </w:rPr>
        <w:t>v</w:t>
      </w:r>
      <w:r w:rsidRPr="00BA26A6">
        <w:rPr>
          <w:rFonts w:eastAsia="Arial Unicode MS" w:cs="Arial"/>
          <w:szCs w:val="24"/>
        </w:rPr>
        <w:t>ymenovan</w:t>
      </w:r>
      <w:r>
        <w:rPr>
          <w:rFonts w:eastAsia="Arial Unicode MS" w:cs="Arial"/>
          <w:szCs w:val="24"/>
        </w:rPr>
        <w:t>ie</w:t>
      </w:r>
      <w:r w:rsidRPr="00BA26A6">
        <w:rPr>
          <w:rFonts w:eastAsia="Arial Unicode MS" w:cs="Arial" w:hint="default"/>
          <w:szCs w:val="24"/>
        </w:rPr>
        <w:t xml:space="preserve"> riaditeľ</w:t>
      </w:r>
      <w:r w:rsidRPr="00BA26A6">
        <w:rPr>
          <w:rFonts w:eastAsia="Arial Unicode MS" w:cs="Arial" w:hint="default"/>
          <w:szCs w:val="24"/>
        </w:rPr>
        <w:t>a sekcie dô</w:t>
      </w:r>
      <w:r w:rsidRPr="00BA26A6">
        <w:rPr>
          <w:rFonts w:eastAsia="Arial Unicode MS" w:cs="Arial" w:hint="default"/>
          <w:szCs w:val="24"/>
        </w:rPr>
        <w:t>chodkové</w:t>
      </w:r>
      <w:r w:rsidRPr="00BA26A6">
        <w:rPr>
          <w:rFonts w:eastAsia="Arial Unicode MS" w:cs="Arial" w:hint="default"/>
          <w:szCs w:val="24"/>
        </w:rPr>
        <w:t>ho poistenia v </w:t>
      </w:r>
      <w:r w:rsidRPr="00BA26A6">
        <w:rPr>
          <w:rFonts w:eastAsia="Arial Unicode MS" w:cs="Arial" w:hint="default"/>
          <w:szCs w:val="24"/>
        </w:rPr>
        <w:t>Sociá</w:t>
      </w:r>
      <w:r w:rsidRPr="00BA26A6">
        <w:rPr>
          <w:rFonts w:eastAsia="Arial Unicode MS" w:cs="Arial" w:hint="default"/>
          <w:szCs w:val="24"/>
        </w:rPr>
        <w:t>lnej poisť</w:t>
      </w:r>
      <w:r w:rsidRPr="00BA26A6">
        <w:rPr>
          <w:rFonts w:eastAsia="Arial Unicode MS" w:cs="Arial" w:hint="default"/>
          <w:szCs w:val="24"/>
        </w:rPr>
        <w:t>ovni, ú</w:t>
      </w:r>
      <w:r w:rsidRPr="00BA26A6">
        <w:rPr>
          <w:rFonts w:eastAsia="Arial Unicode MS" w:cs="Arial" w:hint="default"/>
          <w:szCs w:val="24"/>
        </w:rPr>
        <w:t xml:space="preserve">stredie </w:t>
      </w:r>
    </w:p>
    <w:p w:rsidR="001B7B07" w:rsidRPr="00BA26A6" w:rsidP="00E93566">
      <w:pPr>
        <w:numPr>
          <w:numId w:val="43"/>
        </w:numPr>
        <w:bidi w:val="0"/>
        <w:spacing w:line="240" w:lineRule="auto"/>
        <w:ind w:left="426" w:hanging="426"/>
        <w:rPr>
          <w:rFonts w:eastAsia="Arial Unicode MS" w:cs="Arial"/>
          <w:i/>
          <w:color w:val="FF0000"/>
          <w:szCs w:val="24"/>
        </w:rPr>
      </w:pPr>
      <w:r w:rsidRPr="00BA26A6">
        <w:rPr>
          <w:rFonts w:eastAsia="Arial Unicode MS" w:cs="Arial" w:hint="default"/>
          <w:szCs w:val="24"/>
        </w:rPr>
        <w:t>Ná</w:t>
      </w:r>
      <w:r w:rsidRPr="00BA26A6">
        <w:rPr>
          <w:rFonts w:eastAsia="Arial Unicode MS" w:cs="Arial" w:hint="default"/>
          <w:szCs w:val="24"/>
        </w:rPr>
        <w:t>vrh</w:t>
      </w:r>
      <w:r>
        <w:rPr>
          <w:rFonts w:eastAsia="Arial Unicode MS" w:cs="Arial"/>
          <w:szCs w:val="24"/>
        </w:rPr>
        <w:t>om</w:t>
      </w:r>
      <w:r w:rsidRPr="00BA26A6">
        <w:rPr>
          <w:rFonts w:eastAsia="Arial Unicode MS" w:cs="Arial" w:hint="default"/>
          <w:szCs w:val="24"/>
        </w:rPr>
        <w:t xml:space="preserve"> na mož</w:t>
      </w:r>
      <w:r w:rsidRPr="00BA26A6">
        <w:rPr>
          <w:rFonts w:eastAsia="Arial Unicode MS" w:cs="Arial" w:hint="default"/>
          <w:szCs w:val="24"/>
        </w:rPr>
        <w:t>nosti rieš</w:t>
      </w:r>
      <w:r w:rsidRPr="00BA26A6">
        <w:rPr>
          <w:rFonts w:eastAsia="Arial Unicode MS" w:cs="Arial" w:hint="default"/>
          <w:szCs w:val="24"/>
        </w:rPr>
        <w:t>enia nevyuží</w:t>
      </w:r>
      <w:r w:rsidRPr="00BA26A6">
        <w:rPr>
          <w:rFonts w:eastAsia="Arial Unicode MS" w:cs="Arial" w:hint="default"/>
          <w:szCs w:val="24"/>
        </w:rPr>
        <w:t>vané</w:t>
      </w:r>
      <w:r w:rsidRPr="00BA26A6">
        <w:rPr>
          <w:rFonts w:eastAsia="Arial Unicode MS" w:cs="Arial" w:hint="default"/>
          <w:szCs w:val="24"/>
        </w:rPr>
        <w:t>ho majetku v Leviciach a </w:t>
      </w:r>
      <w:r w:rsidRPr="00BA26A6">
        <w:rPr>
          <w:rFonts w:eastAsia="Arial Unicode MS" w:cs="Arial" w:hint="default"/>
          <w:szCs w:val="24"/>
        </w:rPr>
        <w:t>Nový</w:t>
      </w:r>
      <w:r w:rsidRPr="00BA26A6">
        <w:rPr>
          <w:rFonts w:eastAsia="Arial Unicode MS" w:cs="Arial" w:hint="default"/>
          <w:szCs w:val="24"/>
        </w:rPr>
        <w:t>ch Zá</w:t>
      </w:r>
      <w:r w:rsidRPr="00BA26A6">
        <w:rPr>
          <w:rFonts w:eastAsia="Arial Unicode MS" w:cs="Arial" w:hint="default"/>
          <w:szCs w:val="24"/>
        </w:rPr>
        <w:t xml:space="preserve">mkoch </w:t>
      </w:r>
    </w:p>
    <w:p w:rsidR="001B7B07" w:rsidRPr="00BA26A6" w:rsidP="00E93566">
      <w:pPr>
        <w:numPr>
          <w:numId w:val="43"/>
        </w:numPr>
        <w:bidi w:val="0"/>
        <w:spacing w:line="240" w:lineRule="auto"/>
        <w:ind w:left="426" w:hanging="426"/>
        <w:rPr>
          <w:rFonts w:eastAsia="Arial Unicode MS" w:cs="Arial"/>
          <w:i/>
          <w:color w:val="FF0000"/>
          <w:szCs w:val="24"/>
        </w:rPr>
      </w:pPr>
      <w:r w:rsidRPr="00BA26A6">
        <w:rPr>
          <w:rFonts w:eastAsia="Arial Unicode MS" w:cs="Arial"/>
          <w:szCs w:val="24"/>
        </w:rPr>
        <w:t>Dodatk</w:t>
      </w:r>
      <w:r>
        <w:rPr>
          <w:rFonts w:eastAsia="Arial Unicode MS" w:cs="Arial"/>
          <w:szCs w:val="24"/>
        </w:rPr>
        <w:t>om</w:t>
      </w:r>
      <w:r w:rsidRPr="00BA26A6">
        <w:rPr>
          <w:rFonts w:eastAsia="Arial Unicode MS" w:cs="Arial" w:hint="default"/>
          <w:szCs w:val="24"/>
        </w:rPr>
        <w:t xml:space="preserve"> č</w:t>
      </w:r>
      <w:r w:rsidRPr="00BA26A6">
        <w:rPr>
          <w:rFonts w:eastAsia="Arial Unicode MS" w:cs="Arial" w:hint="default"/>
          <w:szCs w:val="24"/>
        </w:rPr>
        <w:t>. 2 k </w:t>
      </w:r>
      <w:r w:rsidRPr="00BA26A6">
        <w:rPr>
          <w:rFonts w:eastAsia="Arial Unicode MS" w:cs="Arial" w:hint="default"/>
          <w:szCs w:val="24"/>
        </w:rPr>
        <w:t>Š</w:t>
      </w:r>
      <w:r w:rsidRPr="00BA26A6">
        <w:rPr>
          <w:rFonts w:eastAsia="Arial Unicode MS" w:cs="Arial" w:hint="default"/>
          <w:szCs w:val="24"/>
        </w:rPr>
        <w:t>tatú</w:t>
      </w:r>
      <w:r w:rsidRPr="00BA26A6">
        <w:rPr>
          <w:rFonts w:eastAsia="Arial Unicode MS" w:cs="Arial" w:hint="default"/>
          <w:szCs w:val="24"/>
        </w:rPr>
        <w:t>tu Sociá</w:t>
      </w:r>
      <w:r w:rsidRPr="00BA26A6">
        <w:rPr>
          <w:rFonts w:eastAsia="Arial Unicode MS" w:cs="Arial" w:hint="default"/>
          <w:szCs w:val="24"/>
        </w:rPr>
        <w:t>lnej poisť</w:t>
      </w:r>
      <w:r w:rsidRPr="00BA26A6">
        <w:rPr>
          <w:rFonts w:eastAsia="Arial Unicode MS" w:cs="Arial" w:hint="default"/>
          <w:szCs w:val="24"/>
        </w:rPr>
        <w:t xml:space="preserve">ovne </w:t>
      </w:r>
    </w:p>
    <w:p w:rsidR="001B7B07" w:rsidRPr="00BA26A6" w:rsidP="00E93566">
      <w:pPr>
        <w:numPr>
          <w:numId w:val="43"/>
        </w:numPr>
        <w:bidi w:val="0"/>
        <w:spacing w:line="240" w:lineRule="auto"/>
        <w:ind w:left="426" w:hanging="426"/>
        <w:rPr>
          <w:rFonts w:eastAsia="Arial Unicode MS" w:cs="Arial"/>
          <w:i/>
          <w:color w:val="FF0000"/>
          <w:szCs w:val="24"/>
        </w:rPr>
      </w:pPr>
      <w:r w:rsidRPr="00BA26A6">
        <w:rPr>
          <w:rFonts w:cs="Arial"/>
          <w:szCs w:val="24"/>
        </w:rPr>
        <w:t>Správ</w:t>
      </w:r>
      <w:r>
        <w:rPr>
          <w:rFonts w:cs="Arial"/>
          <w:szCs w:val="24"/>
        </w:rPr>
        <w:t>ou</w:t>
      </w:r>
      <w:r w:rsidRPr="00BA26A6">
        <w:rPr>
          <w:rFonts w:cs="Arial"/>
          <w:szCs w:val="24"/>
        </w:rPr>
        <w:t xml:space="preserve"> o výsledku následnej finančnej kontroly plnenia rozpočtu správneho fondu a finančných operácií správneho fondu v pobočke Sociálnej poisťovne Vranov nad Topľou </w:t>
      </w:r>
    </w:p>
    <w:p w:rsidR="001B7B07" w:rsidRPr="00BA26A6" w:rsidP="00E93566">
      <w:pPr>
        <w:numPr>
          <w:numId w:val="43"/>
        </w:numPr>
        <w:bidi w:val="0"/>
        <w:spacing w:line="240" w:lineRule="auto"/>
        <w:ind w:left="426" w:hanging="426"/>
        <w:rPr>
          <w:rFonts w:eastAsia="Arial Unicode MS" w:cs="Arial"/>
          <w:i/>
          <w:szCs w:val="24"/>
        </w:rPr>
      </w:pPr>
      <w:r w:rsidRPr="00BA26A6">
        <w:rPr>
          <w:rFonts w:cs="Arial"/>
          <w:szCs w:val="24"/>
        </w:rPr>
        <w:t>Návrh</w:t>
      </w:r>
      <w:r>
        <w:rPr>
          <w:rFonts w:cs="Arial"/>
          <w:szCs w:val="24"/>
        </w:rPr>
        <w:t>om</w:t>
      </w:r>
      <w:r w:rsidRPr="00BA26A6">
        <w:rPr>
          <w:rFonts w:cs="Arial"/>
          <w:szCs w:val="24"/>
        </w:rPr>
        <w:t xml:space="preserve"> oznámenia o vyhlásení verejného obstarávania a návrh</w:t>
      </w:r>
      <w:r>
        <w:rPr>
          <w:rFonts w:cs="Arial"/>
          <w:szCs w:val="24"/>
        </w:rPr>
        <w:t>om</w:t>
      </w:r>
      <w:r w:rsidRPr="00BA26A6">
        <w:rPr>
          <w:rFonts w:cs="Arial"/>
          <w:szCs w:val="24"/>
        </w:rPr>
        <w:t xml:space="preserve"> súťažných podkladov v nadlimitnej zákazke zadávanej postupom „verejná súťaž“</w:t>
        <w:br/>
        <w:t>na predmet zákazky „Bezhotovostný nákup PHM prostredníctvom platobných kariet</w:t>
      </w:r>
      <w:r w:rsidRPr="00BA26A6">
        <w:rPr>
          <w:rFonts w:eastAsia="Arial Unicode MS" w:cs="Arial"/>
          <w:i/>
          <w:szCs w:val="24"/>
        </w:rPr>
        <w:t xml:space="preserve"> </w:t>
      </w:r>
    </w:p>
    <w:p w:rsidR="001B7B07" w:rsidRPr="00BA26A6" w:rsidP="00E93566">
      <w:pPr>
        <w:numPr>
          <w:numId w:val="43"/>
        </w:numPr>
        <w:bidi w:val="0"/>
        <w:spacing w:line="240" w:lineRule="auto"/>
        <w:ind w:left="426" w:hanging="426"/>
        <w:rPr>
          <w:rFonts w:cs="Arial"/>
          <w:szCs w:val="24"/>
        </w:rPr>
      </w:pPr>
      <w:r w:rsidRPr="00BA26A6">
        <w:rPr>
          <w:rFonts w:cs="Arial"/>
          <w:szCs w:val="24"/>
        </w:rPr>
        <w:t>Návrh</w:t>
      </w:r>
      <w:r>
        <w:rPr>
          <w:rFonts w:cs="Arial"/>
          <w:szCs w:val="24"/>
        </w:rPr>
        <w:t>om</w:t>
      </w:r>
      <w:r w:rsidRPr="00BA26A6">
        <w:rPr>
          <w:rFonts w:cs="Arial"/>
          <w:szCs w:val="24"/>
        </w:rPr>
        <w:t xml:space="preserve"> na prerokovanie návrhu dodatku č. 4 k mandátnej zmluve o správe vybratých pohľadávok Sociálnej poisťovne uzavretej podľa § 566 a nasl. Obchodného zákonníka</w:t>
      </w:r>
    </w:p>
    <w:p w:rsidR="001B7B07" w:rsidRPr="00BA26A6" w:rsidP="00E93566">
      <w:pPr>
        <w:pStyle w:val="ListParagraph"/>
        <w:numPr>
          <w:numId w:val="45"/>
        </w:numPr>
        <w:bidi w:val="0"/>
        <w:spacing w:line="240" w:lineRule="auto"/>
        <w:ind w:left="426" w:hanging="426"/>
        <w:jc w:val="left"/>
        <w:rPr>
          <w:rFonts w:eastAsia="Arial Unicode MS" w:cs="Arial"/>
          <w:szCs w:val="24"/>
        </w:rPr>
      </w:pPr>
      <w:r w:rsidRPr="00BA26A6">
        <w:rPr>
          <w:rFonts w:eastAsia="Arial Unicode MS" w:cs="Arial" w:hint="default"/>
          <w:szCs w:val="24"/>
        </w:rPr>
        <w:t>Daň</w:t>
      </w:r>
      <w:r w:rsidRPr="00BA26A6">
        <w:rPr>
          <w:rFonts w:eastAsia="Arial Unicode MS" w:cs="Arial" w:hint="default"/>
          <w:szCs w:val="24"/>
        </w:rPr>
        <w:t>ov</w:t>
      </w:r>
      <w:r>
        <w:rPr>
          <w:rFonts w:eastAsia="Arial Unicode MS" w:cs="Arial"/>
          <w:szCs w:val="24"/>
        </w:rPr>
        <w:t>ou a odvodovou reformou</w:t>
      </w:r>
    </w:p>
    <w:p w:rsidR="001B7B07" w:rsidRPr="00BA26A6" w:rsidP="00E93566">
      <w:pPr>
        <w:pStyle w:val="ListParagraph"/>
        <w:numPr>
          <w:numId w:val="45"/>
        </w:numPr>
        <w:bidi w:val="0"/>
        <w:spacing w:line="240" w:lineRule="auto"/>
        <w:ind w:left="426" w:hanging="426"/>
        <w:jc w:val="left"/>
        <w:rPr>
          <w:rFonts w:eastAsia="Arial Unicode MS" w:cs="Arial" w:hint="default"/>
          <w:szCs w:val="24"/>
        </w:rPr>
      </w:pPr>
      <w:r w:rsidRPr="00BA26A6">
        <w:rPr>
          <w:rFonts w:eastAsia="Arial Unicode MS" w:cs="Arial" w:hint="default"/>
          <w:szCs w:val="24"/>
        </w:rPr>
        <w:t>Rozší</w:t>
      </w:r>
      <w:r w:rsidRPr="00BA26A6">
        <w:rPr>
          <w:rFonts w:eastAsia="Arial Unicode MS" w:cs="Arial" w:hint="default"/>
          <w:szCs w:val="24"/>
        </w:rPr>
        <w:t>ren</w:t>
      </w:r>
      <w:r>
        <w:rPr>
          <w:rFonts w:eastAsia="Arial Unicode MS" w:cs="Arial" w:hint="default"/>
          <w:szCs w:val="24"/>
        </w:rPr>
        <w:t>í</w:t>
      </w:r>
      <w:r>
        <w:rPr>
          <w:rFonts w:eastAsia="Arial Unicode MS" w:cs="Arial" w:hint="default"/>
          <w:szCs w:val="24"/>
        </w:rPr>
        <w:t>m</w:t>
      </w:r>
      <w:r w:rsidRPr="00BA26A6">
        <w:rPr>
          <w:rFonts w:eastAsia="Arial Unicode MS" w:cs="Arial" w:hint="default"/>
          <w:szCs w:val="24"/>
        </w:rPr>
        <w:t xml:space="preserve"> elektronickej komuniká</w:t>
      </w:r>
      <w:r w:rsidRPr="00BA26A6">
        <w:rPr>
          <w:rFonts w:eastAsia="Arial Unicode MS" w:cs="Arial" w:hint="default"/>
          <w:szCs w:val="24"/>
        </w:rPr>
        <w:t>cie s klientmi</w:t>
      </w:r>
    </w:p>
    <w:p w:rsidR="001B7B07" w:rsidRPr="00BA26A6" w:rsidP="00E93566">
      <w:pPr>
        <w:pStyle w:val="ListParagraph"/>
        <w:numPr>
          <w:numId w:val="44"/>
        </w:numPr>
        <w:bidi w:val="0"/>
        <w:spacing w:line="240" w:lineRule="auto"/>
        <w:ind w:left="426" w:hanging="426"/>
        <w:jc w:val="left"/>
        <w:rPr>
          <w:rFonts w:cs="Arial"/>
          <w:szCs w:val="24"/>
        </w:rPr>
      </w:pPr>
      <w:r w:rsidRPr="00BA26A6">
        <w:rPr>
          <w:rFonts w:cs="Arial"/>
          <w:szCs w:val="24"/>
        </w:rPr>
        <w:t>Obstaran</w:t>
      </w:r>
      <w:r>
        <w:rPr>
          <w:rFonts w:cs="Arial"/>
          <w:szCs w:val="24"/>
        </w:rPr>
        <w:t xml:space="preserve">ím </w:t>
      </w:r>
      <w:r w:rsidRPr="00BA26A6">
        <w:rPr>
          <w:rFonts w:cs="Arial"/>
          <w:szCs w:val="24"/>
        </w:rPr>
        <w:t>motorových vozidiel operatívnym l</w:t>
      </w:r>
      <w:r>
        <w:rPr>
          <w:rFonts w:cs="Arial"/>
          <w:szCs w:val="24"/>
        </w:rPr>
        <w:t>íz</w:t>
      </w:r>
      <w:r w:rsidRPr="00BA26A6">
        <w:rPr>
          <w:rFonts w:cs="Arial"/>
          <w:szCs w:val="24"/>
        </w:rPr>
        <w:t xml:space="preserve">ingom </w:t>
      </w:r>
    </w:p>
    <w:p w:rsidR="001B7B07" w:rsidRPr="00BA26A6" w:rsidP="00E93566">
      <w:pPr>
        <w:pStyle w:val="ListParagraph"/>
        <w:numPr>
          <w:numId w:val="44"/>
        </w:numPr>
        <w:bidi w:val="0"/>
        <w:spacing w:line="240" w:lineRule="auto"/>
        <w:ind w:left="426" w:hanging="426"/>
        <w:jc w:val="left"/>
        <w:rPr>
          <w:rFonts w:eastAsia="Arial Unicode MS" w:cs="Arial"/>
          <w:color w:val="FF0000"/>
          <w:szCs w:val="24"/>
        </w:rPr>
      </w:pPr>
      <w:r w:rsidRPr="00BA26A6">
        <w:rPr>
          <w:rFonts w:eastAsia="Arial Unicode MS" w:cs="Arial" w:hint="default"/>
          <w:szCs w:val="24"/>
        </w:rPr>
        <w:t>Ná</w:t>
      </w:r>
      <w:r w:rsidRPr="00BA26A6">
        <w:rPr>
          <w:rFonts w:eastAsia="Arial Unicode MS" w:cs="Arial" w:hint="default"/>
          <w:szCs w:val="24"/>
        </w:rPr>
        <w:t>vrh</w:t>
      </w:r>
      <w:r>
        <w:rPr>
          <w:rFonts w:eastAsia="Arial Unicode MS" w:cs="Arial"/>
          <w:szCs w:val="24"/>
        </w:rPr>
        <w:t xml:space="preserve">om </w:t>
      </w:r>
      <w:r w:rsidRPr="00BA26A6">
        <w:rPr>
          <w:rFonts w:eastAsia="Arial Unicode MS" w:cs="Arial" w:hint="default"/>
          <w:szCs w:val="24"/>
        </w:rPr>
        <w:t>na outsourcing stráž</w:t>
      </w:r>
      <w:r w:rsidRPr="00BA26A6">
        <w:rPr>
          <w:rFonts w:eastAsia="Arial Unicode MS" w:cs="Arial" w:hint="default"/>
          <w:szCs w:val="24"/>
        </w:rPr>
        <w:t>nej služ</w:t>
      </w:r>
      <w:r w:rsidRPr="00BA26A6">
        <w:rPr>
          <w:rFonts w:eastAsia="Arial Unicode MS" w:cs="Arial" w:hint="default"/>
          <w:szCs w:val="24"/>
        </w:rPr>
        <w:t xml:space="preserve">by </w:t>
      </w:r>
    </w:p>
    <w:p w:rsidR="001B7B07" w:rsidRPr="00BA26A6" w:rsidP="00E93566">
      <w:pPr>
        <w:pStyle w:val="ListParagraph"/>
        <w:numPr>
          <w:numId w:val="44"/>
        </w:numPr>
        <w:bidi w:val="0"/>
        <w:spacing w:line="240" w:lineRule="auto"/>
        <w:ind w:left="426" w:hanging="426"/>
        <w:jc w:val="left"/>
        <w:rPr>
          <w:rFonts w:cs="Arial"/>
          <w:color w:val="FF0000"/>
          <w:szCs w:val="24"/>
        </w:rPr>
      </w:pPr>
      <w:r w:rsidRPr="00BA26A6">
        <w:rPr>
          <w:rFonts w:cs="Arial"/>
          <w:szCs w:val="24"/>
        </w:rPr>
        <w:t>Verejn</w:t>
      </w:r>
      <w:r>
        <w:rPr>
          <w:rFonts w:cs="Arial"/>
          <w:szCs w:val="24"/>
        </w:rPr>
        <w:t>ým</w:t>
      </w:r>
      <w:r w:rsidRPr="00BA26A6">
        <w:rPr>
          <w:rFonts w:cs="Arial"/>
          <w:szCs w:val="24"/>
        </w:rPr>
        <w:t xml:space="preserve"> obstarávan</w:t>
      </w:r>
      <w:r>
        <w:rPr>
          <w:rFonts w:cs="Arial"/>
          <w:szCs w:val="24"/>
        </w:rPr>
        <w:t>ím</w:t>
      </w:r>
      <w:r w:rsidRPr="00BA26A6">
        <w:rPr>
          <w:rFonts w:cs="Arial"/>
          <w:szCs w:val="24"/>
        </w:rPr>
        <w:t xml:space="preserve"> - technológie kuchyne </w:t>
      </w:r>
    </w:p>
    <w:p w:rsidR="001B7B07" w:rsidRPr="00BA26A6" w:rsidP="00E93566">
      <w:pPr>
        <w:pStyle w:val="ListParagraph"/>
        <w:numPr>
          <w:numId w:val="44"/>
        </w:numPr>
        <w:bidi w:val="0"/>
        <w:spacing w:line="240" w:lineRule="auto"/>
        <w:ind w:left="426" w:hanging="426"/>
        <w:jc w:val="left"/>
        <w:rPr>
          <w:rFonts w:cs="Arial"/>
          <w:szCs w:val="24"/>
        </w:rPr>
      </w:pPr>
      <w:r w:rsidRPr="00BA26A6">
        <w:rPr>
          <w:rFonts w:cs="Arial"/>
          <w:szCs w:val="24"/>
        </w:rPr>
        <w:t>Verejn</w:t>
      </w:r>
      <w:r>
        <w:rPr>
          <w:rFonts w:cs="Arial"/>
          <w:szCs w:val="24"/>
        </w:rPr>
        <w:t>ým</w:t>
      </w:r>
      <w:r w:rsidRPr="00BA26A6">
        <w:rPr>
          <w:rFonts w:cs="Arial"/>
          <w:szCs w:val="24"/>
        </w:rPr>
        <w:t xml:space="preserve"> obstarávan</w:t>
      </w:r>
      <w:r>
        <w:rPr>
          <w:rFonts w:cs="Arial"/>
          <w:szCs w:val="24"/>
        </w:rPr>
        <w:t>ím</w:t>
      </w:r>
      <w:r w:rsidRPr="00BA26A6">
        <w:rPr>
          <w:rFonts w:cs="Arial"/>
          <w:szCs w:val="24"/>
        </w:rPr>
        <w:t xml:space="preserve"> - Microsoft premier support  </w:t>
      </w:r>
    </w:p>
    <w:p w:rsidR="001B7B07" w:rsidRPr="00BA26A6" w:rsidP="00E93566">
      <w:pPr>
        <w:numPr>
          <w:numId w:val="44"/>
        </w:numPr>
        <w:bidi w:val="0"/>
        <w:spacing w:line="240" w:lineRule="auto"/>
        <w:ind w:left="426" w:hanging="426"/>
        <w:jc w:val="left"/>
        <w:rPr>
          <w:rFonts w:eastAsia="Arial Unicode MS"/>
          <w:szCs w:val="24"/>
        </w:rPr>
      </w:pPr>
      <w:r w:rsidRPr="00BA26A6">
        <w:rPr>
          <w:rFonts w:eastAsia="Arial Unicode MS" w:cs="Arial"/>
          <w:szCs w:val="24"/>
        </w:rPr>
        <w:t>Poisten</w:t>
      </w:r>
      <w:r>
        <w:rPr>
          <w:rFonts w:eastAsia="Arial Unicode MS" w:cs="Arial" w:hint="default"/>
          <w:szCs w:val="24"/>
        </w:rPr>
        <w:t>í</w:t>
      </w:r>
      <w:r>
        <w:rPr>
          <w:rFonts w:eastAsia="Arial Unicode MS" w:cs="Arial" w:hint="default"/>
          <w:szCs w:val="24"/>
        </w:rPr>
        <w:t>m</w:t>
      </w:r>
      <w:r w:rsidRPr="00BA26A6">
        <w:rPr>
          <w:rFonts w:eastAsia="Arial Unicode MS" w:cs="Arial" w:hint="default"/>
          <w:szCs w:val="24"/>
        </w:rPr>
        <w:t xml:space="preserve"> hnuteľ</w:t>
      </w:r>
      <w:r w:rsidRPr="00BA26A6">
        <w:rPr>
          <w:rFonts w:eastAsia="Arial Unicode MS" w:cs="Arial" w:hint="default"/>
          <w:szCs w:val="24"/>
        </w:rPr>
        <w:t>né</w:t>
      </w:r>
      <w:r w:rsidRPr="00BA26A6">
        <w:rPr>
          <w:rFonts w:eastAsia="Arial Unicode MS" w:cs="Arial" w:hint="default"/>
          <w:szCs w:val="24"/>
        </w:rPr>
        <w:t>ho a </w:t>
      </w:r>
      <w:r w:rsidRPr="00BA26A6">
        <w:rPr>
          <w:rFonts w:eastAsia="Arial Unicode MS" w:cs="Arial" w:hint="default"/>
          <w:szCs w:val="24"/>
        </w:rPr>
        <w:t>nehnuteľ</w:t>
      </w:r>
      <w:r w:rsidRPr="00BA26A6">
        <w:rPr>
          <w:rFonts w:eastAsia="Arial Unicode MS" w:cs="Arial" w:hint="default"/>
          <w:szCs w:val="24"/>
        </w:rPr>
        <w:t>né</w:t>
      </w:r>
      <w:r w:rsidRPr="00BA26A6">
        <w:rPr>
          <w:rFonts w:eastAsia="Arial Unicode MS" w:cs="Arial" w:hint="default"/>
          <w:szCs w:val="24"/>
        </w:rPr>
        <w:t>ho majetku</w:t>
      </w:r>
    </w:p>
    <w:p w:rsidR="001B7B07" w:rsidRPr="007E01C7" w:rsidP="00E93566">
      <w:pPr>
        <w:numPr>
          <w:numId w:val="44"/>
        </w:numPr>
        <w:bidi w:val="0"/>
        <w:spacing w:line="240" w:lineRule="auto"/>
        <w:ind w:left="425" w:hanging="425"/>
        <w:rPr>
          <w:rFonts w:eastAsia="Arial Unicode MS" w:cs="Arial" w:hint="default"/>
          <w:szCs w:val="24"/>
        </w:rPr>
      </w:pPr>
      <w:r w:rsidRPr="007E01C7">
        <w:rPr>
          <w:rFonts w:eastAsia="Arial Unicode MS" w:cs="Arial" w:hint="default"/>
          <w:szCs w:val="24"/>
        </w:rPr>
        <w:t>Ná</w:t>
      </w:r>
      <w:r w:rsidRPr="007E01C7">
        <w:rPr>
          <w:rFonts w:eastAsia="Arial Unicode MS" w:cs="Arial" w:hint="default"/>
          <w:szCs w:val="24"/>
        </w:rPr>
        <w:t>vrh</w:t>
      </w:r>
      <w:r>
        <w:rPr>
          <w:rFonts w:eastAsia="Arial Unicode MS" w:cs="Arial"/>
          <w:szCs w:val="24"/>
        </w:rPr>
        <w:t>om</w:t>
      </w:r>
      <w:r w:rsidRPr="007E01C7">
        <w:rPr>
          <w:rFonts w:eastAsia="Arial Unicode MS" w:cs="Arial" w:hint="default"/>
          <w:szCs w:val="24"/>
        </w:rPr>
        <w:t xml:space="preserve"> rozpoč</w:t>
      </w:r>
      <w:r w:rsidRPr="007E01C7">
        <w:rPr>
          <w:rFonts w:eastAsia="Arial Unicode MS" w:cs="Arial" w:hint="default"/>
          <w:szCs w:val="24"/>
        </w:rPr>
        <w:t>tu Sociá</w:t>
      </w:r>
      <w:r w:rsidRPr="007E01C7">
        <w:rPr>
          <w:rFonts w:eastAsia="Arial Unicode MS" w:cs="Arial" w:hint="default"/>
          <w:szCs w:val="24"/>
        </w:rPr>
        <w:t>lnej poisť</w:t>
      </w:r>
      <w:r w:rsidRPr="007E01C7">
        <w:rPr>
          <w:rFonts w:eastAsia="Arial Unicode MS" w:cs="Arial" w:hint="default"/>
          <w:szCs w:val="24"/>
        </w:rPr>
        <w:t>ovne na rok 2012 a </w:t>
      </w:r>
      <w:r w:rsidRPr="007E01C7">
        <w:rPr>
          <w:rFonts w:eastAsia="Arial Unicode MS" w:cs="Arial" w:hint="default"/>
          <w:szCs w:val="24"/>
        </w:rPr>
        <w:t>rozpoč</w:t>
      </w:r>
      <w:r w:rsidRPr="007E01C7">
        <w:rPr>
          <w:rFonts w:eastAsia="Arial Unicode MS" w:cs="Arial" w:hint="default"/>
          <w:szCs w:val="24"/>
        </w:rPr>
        <w:t>tový</w:t>
      </w:r>
      <w:r>
        <w:rPr>
          <w:rFonts w:eastAsia="Arial Unicode MS" w:cs="Arial"/>
          <w:szCs w:val="24"/>
        </w:rPr>
        <w:t>m</w:t>
      </w:r>
      <w:r w:rsidRPr="007E01C7">
        <w:rPr>
          <w:rFonts w:eastAsia="Arial Unicode MS" w:cs="Arial" w:hint="default"/>
          <w:szCs w:val="24"/>
        </w:rPr>
        <w:t xml:space="preserve"> vý</w:t>
      </w:r>
      <w:r w:rsidRPr="007E01C7">
        <w:rPr>
          <w:rFonts w:eastAsia="Arial Unicode MS" w:cs="Arial" w:hint="default"/>
          <w:szCs w:val="24"/>
        </w:rPr>
        <w:t>hľ</w:t>
      </w:r>
      <w:r w:rsidRPr="007E01C7">
        <w:rPr>
          <w:rFonts w:eastAsia="Arial Unicode MS" w:cs="Arial" w:hint="default"/>
          <w:szCs w:val="24"/>
        </w:rPr>
        <w:t>ad</w:t>
      </w:r>
      <w:r>
        <w:rPr>
          <w:rFonts w:eastAsia="Arial Unicode MS" w:cs="Arial"/>
          <w:szCs w:val="24"/>
        </w:rPr>
        <w:t>om</w:t>
      </w:r>
      <w:r w:rsidRPr="007E01C7">
        <w:rPr>
          <w:rFonts w:eastAsia="Arial Unicode MS" w:cs="Arial"/>
          <w:szCs w:val="24"/>
        </w:rPr>
        <w:t xml:space="preserve"> na </w:t>
      </w:r>
      <w:r w:rsidRPr="007E01C7">
        <w:rPr>
          <w:rFonts w:eastAsia="Arial Unicode MS" w:cs="Arial" w:hint="default"/>
          <w:szCs w:val="24"/>
        </w:rPr>
        <w:t>roky 2013 až</w:t>
      </w:r>
      <w:r w:rsidRPr="007E01C7">
        <w:rPr>
          <w:rFonts w:eastAsia="Arial Unicode MS" w:cs="Arial" w:hint="default"/>
          <w:szCs w:val="24"/>
        </w:rPr>
        <w:t xml:space="preserve"> 2014 </w:t>
      </w:r>
    </w:p>
    <w:p w:rsidR="001B7B07" w:rsidRPr="007E01C7" w:rsidP="00E93566">
      <w:pPr>
        <w:numPr>
          <w:numId w:val="44"/>
        </w:numPr>
        <w:bidi w:val="0"/>
        <w:spacing w:line="240" w:lineRule="auto"/>
        <w:ind w:left="425" w:hanging="425"/>
        <w:rPr>
          <w:rFonts w:eastAsia="Arial Unicode MS" w:cs="Arial" w:hint="default"/>
          <w:szCs w:val="24"/>
        </w:rPr>
      </w:pPr>
      <w:r w:rsidRPr="007E01C7">
        <w:rPr>
          <w:rFonts w:eastAsia="Arial Unicode MS" w:cs="Arial" w:hint="default"/>
          <w:szCs w:val="24"/>
        </w:rPr>
        <w:t>Odborn</w:t>
      </w:r>
      <w:r>
        <w:rPr>
          <w:rFonts w:eastAsia="Arial Unicode MS" w:cs="Arial" w:hint="default"/>
          <w:szCs w:val="24"/>
        </w:rPr>
        <w:t>ý</w:t>
      </w:r>
      <w:r>
        <w:rPr>
          <w:rFonts w:eastAsia="Arial Unicode MS" w:cs="Arial" w:hint="default"/>
          <w:szCs w:val="24"/>
        </w:rPr>
        <w:t>m</w:t>
      </w:r>
      <w:r w:rsidRPr="007E01C7">
        <w:rPr>
          <w:rFonts w:eastAsia="Arial Unicode MS" w:cs="Arial"/>
          <w:szCs w:val="24"/>
        </w:rPr>
        <w:t xml:space="preserve"> stanovisko</w:t>
      </w:r>
      <w:r>
        <w:rPr>
          <w:rFonts w:eastAsia="Arial Unicode MS" w:cs="Arial"/>
          <w:szCs w:val="24"/>
        </w:rPr>
        <w:t>m</w:t>
      </w:r>
      <w:r w:rsidRPr="007E01C7">
        <w:rPr>
          <w:rFonts w:eastAsia="Arial Unicode MS" w:cs="Arial" w:hint="default"/>
          <w:szCs w:val="24"/>
        </w:rPr>
        <w:t xml:space="preserve"> hlavné</w:t>
      </w:r>
      <w:r w:rsidRPr="007E01C7">
        <w:rPr>
          <w:rFonts w:eastAsia="Arial Unicode MS" w:cs="Arial" w:hint="default"/>
          <w:szCs w:val="24"/>
        </w:rPr>
        <w:t>ho kontroló</w:t>
      </w:r>
      <w:r w:rsidRPr="007E01C7">
        <w:rPr>
          <w:rFonts w:eastAsia="Arial Unicode MS" w:cs="Arial" w:hint="default"/>
          <w:szCs w:val="24"/>
        </w:rPr>
        <w:t>ra k </w:t>
      </w:r>
      <w:r w:rsidRPr="007E01C7">
        <w:rPr>
          <w:rFonts w:eastAsia="Arial Unicode MS" w:cs="Arial" w:hint="default"/>
          <w:szCs w:val="24"/>
        </w:rPr>
        <w:t>ná</w:t>
      </w:r>
      <w:r w:rsidRPr="007E01C7">
        <w:rPr>
          <w:rFonts w:eastAsia="Arial Unicode MS" w:cs="Arial" w:hint="default"/>
          <w:szCs w:val="24"/>
        </w:rPr>
        <w:t>vrhu rozpoč</w:t>
      </w:r>
      <w:r w:rsidRPr="007E01C7">
        <w:rPr>
          <w:rFonts w:eastAsia="Arial Unicode MS" w:cs="Arial" w:hint="default"/>
          <w:szCs w:val="24"/>
        </w:rPr>
        <w:t>tu Sociá</w:t>
      </w:r>
      <w:r w:rsidRPr="007E01C7">
        <w:rPr>
          <w:rFonts w:eastAsia="Arial Unicode MS" w:cs="Arial" w:hint="default"/>
          <w:szCs w:val="24"/>
        </w:rPr>
        <w:t>lnej poisť</w:t>
      </w:r>
      <w:r w:rsidRPr="007E01C7">
        <w:rPr>
          <w:rFonts w:eastAsia="Arial Unicode MS" w:cs="Arial" w:hint="default"/>
          <w:szCs w:val="24"/>
        </w:rPr>
        <w:t>ovne na rok 2012 a </w:t>
      </w:r>
      <w:r w:rsidRPr="007E01C7">
        <w:rPr>
          <w:rFonts w:eastAsia="Arial Unicode MS" w:cs="Arial" w:hint="default"/>
          <w:szCs w:val="24"/>
        </w:rPr>
        <w:t>rozpoč</w:t>
      </w:r>
      <w:r w:rsidRPr="007E01C7">
        <w:rPr>
          <w:rFonts w:eastAsia="Arial Unicode MS" w:cs="Arial" w:hint="default"/>
          <w:szCs w:val="24"/>
        </w:rPr>
        <w:t>to</w:t>
      </w:r>
      <w:r w:rsidRPr="007E01C7">
        <w:rPr>
          <w:rFonts w:eastAsia="Arial Unicode MS" w:cs="Arial" w:hint="default"/>
          <w:szCs w:val="24"/>
        </w:rPr>
        <w:t>vé</w:t>
      </w:r>
      <w:r w:rsidRPr="007E01C7">
        <w:rPr>
          <w:rFonts w:eastAsia="Arial Unicode MS" w:cs="Arial" w:hint="default"/>
          <w:szCs w:val="24"/>
        </w:rPr>
        <w:t>mu vý</w:t>
      </w:r>
      <w:r w:rsidRPr="007E01C7">
        <w:rPr>
          <w:rFonts w:eastAsia="Arial Unicode MS" w:cs="Arial" w:hint="default"/>
          <w:szCs w:val="24"/>
        </w:rPr>
        <w:t>hľ</w:t>
      </w:r>
      <w:r w:rsidRPr="007E01C7">
        <w:rPr>
          <w:rFonts w:eastAsia="Arial Unicode MS" w:cs="Arial" w:hint="default"/>
          <w:szCs w:val="24"/>
        </w:rPr>
        <w:t>adu na </w:t>
      </w:r>
      <w:r w:rsidRPr="007E01C7">
        <w:rPr>
          <w:rFonts w:eastAsia="Arial Unicode MS" w:cs="Arial" w:hint="default"/>
          <w:szCs w:val="24"/>
        </w:rPr>
        <w:t>roky 2013 až</w:t>
      </w:r>
      <w:r w:rsidRPr="007E01C7">
        <w:rPr>
          <w:rFonts w:eastAsia="Arial Unicode MS" w:cs="Arial" w:hint="default"/>
          <w:szCs w:val="24"/>
        </w:rPr>
        <w:t xml:space="preserve"> 2014 k č</w:t>
      </w:r>
      <w:r w:rsidRPr="007E01C7">
        <w:rPr>
          <w:rFonts w:eastAsia="Arial Unicode MS" w:cs="Arial" w:hint="default"/>
          <w:szCs w:val="24"/>
        </w:rPr>
        <w:t>astiam tý</w:t>
      </w:r>
      <w:r w:rsidRPr="007E01C7">
        <w:rPr>
          <w:rFonts w:eastAsia="Arial Unicode MS" w:cs="Arial" w:hint="default"/>
          <w:szCs w:val="24"/>
        </w:rPr>
        <w:t>kajú</w:t>
      </w:r>
      <w:r w:rsidRPr="007E01C7">
        <w:rPr>
          <w:rFonts w:eastAsia="Arial Unicode MS" w:cs="Arial" w:hint="default"/>
          <w:szCs w:val="24"/>
        </w:rPr>
        <w:t>cim sa sprá</w:t>
      </w:r>
      <w:r w:rsidRPr="007E01C7">
        <w:rPr>
          <w:rFonts w:eastAsia="Arial Unicode MS" w:cs="Arial" w:hint="default"/>
          <w:szCs w:val="24"/>
        </w:rPr>
        <w:t xml:space="preserve">vneho fondu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Sprá</w:t>
      </w:r>
      <w:r w:rsidRPr="007E01C7">
        <w:rPr>
          <w:rFonts w:eastAsia="Arial Unicode MS" w:cs="Arial" w:hint="default"/>
          <w:szCs w:val="24"/>
        </w:rPr>
        <w:t>v</w:t>
      </w:r>
      <w:r>
        <w:rPr>
          <w:rFonts w:eastAsia="Arial Unicode MS" w:cs="Arial"/>
          <w:szCs w:val="24"/>
        </w:rPr>
        <w:t>ou</w:t>
      </w:r>
      <w:r w:rsidRPr="007E01C7">
        <w:rPr>
          <w:rFonts w:eastAsia="Arial Unicode MS" w:cs="Arial"/>
          <w:szCs w:val="24"/>
        </w:rPr>
        <w:t xml:space="preserve"> o </w:t>
      </w:r>
      <w:r w:rsidRPr="007E01C7">
        <w:rPr>
          <w:rFonts w:eastAsia="Arial Unicode MS" w:cs="Arial" w:hint="default"/>
          <w:szCs w:val="24"/>
        </w:rPr>
        <w:t>hospodá</w:t>
      </w:r>
      <w:r w:rsidRPr="007E01C7">
        <w:rPr>
          <w:rFonts w:eastAsia="Arial Unicode MS" w:cs="Arial" w:hint="default"/>
          <w:szCs w:val="24"/>
        </w:rPr>
        <w:t>rení</w:t>
      </w:r>
      <w:r w:rsidRPr="007E01C7">
        <w:rPr>
          <w:rFonts w:eastAsia="Arial Unicode MS" w:cs="Arial" w:hint="default"/>
          <w:szCs w:val="24"/>
        </w:rPr>
        <w:t xml:space="preserve"> Sociá</w:t>
      </w:r>
      <w:r w:rsidRPr="007E01C7">
        <w:rPr>
          <w:rFonts w:eastAsia="Arial Unicode MS" w:cs="Arial" w:hint="default"/>
          <w:szCs w:val="24"/>
        </w:rPr>
        <w:t>lnej poisť</w:t>
      </w:r>
      <w:r w:rsidRPr="007E01C7">
        <w:rPr>
          <w:rFonts w:eastAsia="Arial Unicode MS" w:cs="Arial" w:hint="default"/>
          <w:szCs w:val="24"/>
        </w:rPr>
        <w:t>ovne v </w:t>
      </w:r>
      <w:r w:rsidRPr="007E01C7">
        <w:rPr>
          <w:rFonts w:eastAsia="Arial Unicode MS" w:cs="Arial" w:hint="default"/>
          <w:szCs w:val="24"/>
        </w:rPr>
        <w:t>mesiacoch januá</w:t>
      </w:r>
      <w:r w:rsidRPr="007E01C7">
        <w:rPr>
          <w:rFonts w:eastAsia="Arial Unicode MS" w:cs="Arial" w:hint="default"/>
          <w:szCs w:val="24"/>
        </w:rPr>
        <w:t>r až</w:t>
      </w:r>
      <w:r w:rsidRPr="007E01C7">
        <w:rPr>
          <w:rFonts w:eastAsia="Arial Unicode MS" w:cs="Arial" w:hint="default"/>
          <w:szCs w:val="24"/>
        </w:rPr>
        <w:t xml:space="preserve"> jú</w:t>
      </w:r>
      <w:r w:rsidRPr="007E01C7">
        <w:rPr>
          <w:rFonts w:eastAsia="Arial Unicode MS" w:cs="Arial" w:hint="default"/>
          <w:szCs w:val="24"/>
        </w:rPr>
        <w:t xml:space="preserve">n 2011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Ná</w:t>
      </w:r>
      <w:r w:rsidRPr="007E01C7">
        <w:rPr>
          <w:rFonts w:eastAsia="Arial Unicode MS" w:cs="Arial" w:hint="default"/>
          <w:szCs w:val="24"/>
        </w:rPr>
        <w:t>vrh</w:t>
      </w:r>
      <w:r>
        <w:rPr>
          <w:rFonts w:eastAsia="Arial Unicode MS" w:cs="Arial"/>
          <w:szCs w:val="24"/>
        </w:rPr>
        <w:t>om</w:t>
      </w:r>
      <w:r w:rsidRPr="007E01C7">
        <w:rPr>
          <w:rFonts w:eastAsia="Arial Unicode MS" w:cs="Arial" w:hint="default"/>
          <w:szCs w:val="24"/>
        </w:rPr>
        <w:t xml:space="preserve"> na odpí</w:t>
      </w:r>
      <w:r w:rsidRPr="007E01C7">
        <w:rPr>
          <w:rFonts w:eastAsia="Arial Unicode MS" w:cs="Arial" w:hint="default"/>
          <w:szCs w:val="24"/>
        </w:rPr>
        <w:t>sanie trvalo nevymož</w:t>
      </w:r>
      <w:r w:rsidRPr="007E01C7">
        <w:rPr>
          <w:rFonts w:eastAsia="Arial Unicode MS" w:cs="Arial" w:hint="default"/>
          <w:szCs w:val="24"/>
        </w:rPr>
        <w:t>iteľ</w:t>
      </w:r>
      <w:r w:rsidRPr="007E01C7">
        <w:rPr>
          <w:rFonts w:eastAsia="Arial Unicode MS" w:cs="Arial" w:hint="default"/>
          <w:szCs w:val="24"/>
        </w:rPr>
        <w:t>ný</w:t>
      </w:r>
      <w:r w:rsidRPr="007E01C7">
        <w:rPr>
          <w:rFonts w:eastAsia="Arial Unicode MS" w:cs="Arial" w:hint="default"/>
          <w:szCs w:val="24"/>
        </w:rPr>
        <w:t>ch pohľ</w:t>
      </w:r>
      <w:r w:rsidRPr="007E01C7">
        <w:rPr>
          <w:rFonts w:eastAsia="Arial Unicode MS" w:cs="Arial" w:hint="default"/>
          <w:szCs w:val="24"/>
        </w:rPr>
        <w:t>adá</w:t>
      </w:r>
      <w:r w:rsidRPr="007E01C7">
        <w:rPr>
          <w:rFonts w:eastAsia="Arial Unicode MS" w:cs="Arial" w:hint="default"/>
          <w:szCs w:val="24"/>
        </w:rPr>
        <w:t>vok š</w:t>
      </w:r>
      <w:r w:rsidRPr="007E01C7">
        <w:rPr>
          <w:rFonts w:eastAsia="Arial Unicode MS" w:cs="Arial" w:hint="default"/>
          <w:szCs w:val="24"/>
        </w:rPr>
        <w:t>tá</w:t>
      </w:r>
      <w:r w:rsidRPr="007E01C7">
        <w:rPr>
          <w:rFonts w:eastAsia="Arial Unicode MS" w:cs="Arial" w:hint="default"/>
          <w:szCs w:val="24"/>
        </w:rPr>
        <w:t xml:space="preserve">tu </w:t>
      </w:r>
      <w:r w:rsidRPr="007E01C7">
        <w:rPr>
          <w:rFonts w:eastAsia="Arial Unicode MS" w:cs="Arial" w:hint="default"/>
          <w:szCs w:val="24"/>
        </w:rPr>
        <w:t>–</w:t>
      </w:r>
      <w:r w:rsidRPr="007E01C7">
        <w:rPr>
          <w:rFonts w:eastAsia="Arial Unicode MS" w:cs="Arial" w:hint="default"/>
          <w:szCs w:val="24"/>
        </w:rPr>
        <w:t xml:space="preserve"> 6. etapa</w:t>
        <w:br/>
        <w:t xml:space="preserve">vysporiadania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Ná</w:t>
      </w:r>
      <w:r w:rsidRPr="007E01C7">
        <w:rPr>
          <w:rFonts w:eastAsia="Arial Unicode MS" w:cs="Arial" w:hint="default"/>
          <w:szCs w:val="24"/>
        </w:rPr>
        <w:t>vrh</w:t>
      </w:r>
      <w:r>
        <w:rPr>
          <w:rFonts w:eastAsia="Arial Unicode MS" w:cs="Arial"/>
          <w:szCs w:val="24"/>
        </w:rPr>
        <w:t>om</w:t>
      </w:r>
      <w:r w:rsidRPr="007E01C7">
        <w:rPr>
          <w:rFonts w:eastAsia="Arial Unicode MS" w:cs="Arial"/>
          <w:szCs w:val="24"/>
        </w:rPr>
        <w:t xml:space="preserve"> na prerokovan</w:t>
      </w:r>
      <w:r w:rsidRPr="007E01C7">
        <w:rPr>
          <w:rFonts w:eastAsia="Arial Unicode MS" w:cs="Arial" w:hint="default"/>
          <w:szCs w:val="24"/>
        </w:rPr>
        <w:t>ie ná</w:t>
      </w:r>
      <w:r w:rsidRPr="007E01C7">
        <w:rPr>
          <w:rFonts w:eastAsia="Arial Unicode MS" w:cs="Arial" w:hint="default"/>
          <w:szCs w:val="24"/>
        </w:rPr>
        <w:t>vrhu dodatku č</w:t>
      </w:r>
      <w:r w:rsidRPr="007E01C7">
        <w:rPr>
          <w:rFonts w:eastAsia="Arial Unicode MS" w:cs="Arial" w:hint="default"/>
          <w:szCs w:val="24"/>
        </w:rPr>
        <w:t>. 1 k zmluve o </w:t>
      </w:r>
      <w:r w:rsidRPr="007E01C7">
        <w:rPr>
          <w:rFonts w:eastAsia="Arial Unicode MS" w:cs="Arial" w:hint="default"/>
          <w:szCs w:val="24"/>
        </w:rPr>
        <w:t>postú</w:t>
      </w:r>
      <w:r w:rsidRPr="007E01C7">
        <w:rPr>
          <w:rFonts w:eastAsia="Arial Unicode MS" w:cs="Arial" w:hint="default"/>
          <w:szCs w:val="24"/>
        </w:rPr>
        <w:t>pení</w:t>
      </w:r>
      <w:r w:rsidRPr="007E01C7">
        <w:rPr>
          <w:rFonts w:eastAsia="Arial Unicode MS" w:cs="Arial" w:hint="default"/>
          <w:szCs w:val="24"/>
        </w:rPr>
        <w:t xml:space="preserve"> pohľ</w:t>
      </w:r>
      <w:r w:rsidRPr="007E01C7">
        <w:rPr>
          <w:rFonts w:eastAsia="Arial Unicode MS" w:cs="Arial" w:hint="default"/>
          <w:szCs w:val="24"/>
        </w:rPr>
        <w:t>adá</w:t>
      </w:r>
      <w:r w:rsidRPr="007E01C7">
        <w:rPr>
          <w:rFonts w:eastAsia="Arial Unicode MS" w:cs="Arial" w:hint="default"/>
          <w:szCs w:val="24"/>
        </w:rPr>
        <w:t>vok</w:t>
        <w:br/>
      </w:r>
      <w:r w:rsidRPr="007E01C7">
        <w:rPr>
          <w:rFonts w:eastAsia="Arial Unicode MS" w:cs="Arial" w:hint="default"/>
          <w:szCs w:val="24"/>
        </w:rPr>
        <w:t>č</w:t>
      </w:r>
      <w:r w:rsidRPr="007E01C7">
        <w:rPr>
          <w:rFonts w:eastAsia="Arial Unicode MS" w:cs="Arial" w:hint="default"/>
          <w:szCs w:val="24"/>
        </w:rPr>
        <w:t>. BA-94222/2011 uzatvorenej dň</w:t>
      </w:r>
      <w:r w:rsidRPr="007E01C7">
        <w:rPr>
          <w:rFonts w:eastAsia="Arial Unicode MS" w:cs="Arial" w:hint="default"/>
          <w:szCs w:val="24"/>
        </w:rPr>
        <w:t>a 22. jú</w:t>
      </w:r>
      <w:r w:rsidRPr="007E01C7">
        <w:rPr>
          <w:rFonts w:eastAsia="Arial Unicode MS" w:cs="Arial" w:hint="default"/>
          <w:szCs w:val="24"/>
        </w:rPr>
        <w:t xml:space="preserve">na 2011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Informá</w:t>
      </w:r>
      <w:r w:rsidRPr="007E01C7">
        <w:rPr>
          <w:rFonts w:eastAsia="Arial Unicode MS" w:cs="Arial" w:hint="default"/>
          <w:szCs w:val="24"/>
        </w:rPr>
        <w:t>ci</w:t>
      </w:r>
      <w:r>
        <w:rPr>
          <w:rFonts w:eastAsia="Arial Unicode MS" w:cs="Arial"/>
          <w:szCs w:val="24"/>
        </w:rPr>
        <w:t>ou</w:t>
      </w:r>
      <w:r w:rsidRPr="007E01C7">
        <w:rPr>
          <w:rFonts w:eastAsia="Arial Unicode MS" w:cs="Arial" w:hint="default"/>
          <w:szCs w:val="24"/>
        </w:rPr>
        <w:t xml:space="preserve"> k nehnuteľ</w:t>
      </w:r>
      <w:r w:rsidRPr="007E01C7">
        <w:rPr>
          <w:rFonts w:eastAsia="Arial Unicode MS" w:cs="Arial" w:hint="default"/>
          <w:szCs w:val="24"/>
        </w:rPr>
        <w:t>nosti na Zá</w:t>
      </w:r>
      <w:r w:rsidRPr="007E01C7">
        <w:rPr>
          <w:rFonts w:eastAsia="Arial Unicode MS" w:cs="Arial" w:hint="default"/>
          <w:szCs w:val="24"/>
        </w:rPr>
        <w:t>moč</w:t>
      </w:r>
      <w:r w:rsidRPr="007E01C7">
        <w:rPr>
          <w:rFonts w:eastAsia="Arial Unicode MS" w:cs="Arial" w:hint="default"/>
          <w:szCs w:val="24"/>
        </w:rPr>
        <w:t>ní</w:t>
      </w:r>
      <w:r w:rsidRPr="007E01C7">
        <w:rPr>
          <w:rFonts w:eastAsia="Arial Unicode MS" w:cs="Arial" w:hint="default"/>
          <w:szCs w:val="24"/>
        </w:rPr>
        <w:t>ckej ul. 9 v Bratislave a s </w:t>
      </w:r>
      <w:r w:rsidRPr="007E01C7">
        <w:rPr>
          <w:rFonts w:eastAsia="Arial Unicode MS" w:cs="Arial" w:hint="default"/>
          <w:szCs w:val="24"/>
        </w:rPr>
        <w:t>tý</w:t>
      </w:r>
      <w:r w:rsidRPr="007E01C7">
        <w:rPr>
          <w:rFonts w:eastAsia="Arial Unicode MS" w:cs="Arial" w:hint="default"/>
          <w:szCs w:val="24"/>
        </w:rPr>
        <w:t>m sú</w:t>
      </w:r>
      <w:r w:rsidRPr="007E01C7">
        <w:rPr>
          <w:rFonts w:eastAsia="Arial Unicode MS" w:cs="Arial" w:hint="default"/>
          <w:szCs w:val="24"/>
        </w:rPr>
        <w:t>visiaci</w:t>
      </w:r>
      <w:r>
        <w:rPr>
          <w:rFonts w:eastAsia="Arial Unicode MS" w:cs="Arial"/>
          <w:szCs w:val="24"/>
        </w:rPr>
        <w:t>m</w:t>
      </w:r>
      <w:r w:rsidRPr="007E01C7">
        <w:rPr>
          <w:rFonts w:eastAsia="Arial Unicode MS" w:cs="Arial" w:hint="default"/>
          <w:szCs w:val="24"/>
        </w:rPr>
        <w:t xml:space="preserve"> ná</w:t>
      </w:r>
      <w:r w:rsidRPr="007E01C7">
        <w:rPr>
          <w:rFonts w:eastAsia="Arial Unicode MS" w:cs="Arial" w:hint="default"/>
          <w:szCs w:val="24"/>
        </w:rPr>
        <w:t>vrh</w:t>
      </w:r>
      <w:r>
        <w:rPr>
          <w:rFonts w:eastAsia="Arial Unicode MS" w:cs="Arial"/>
          <w:szCs w:val="24"/>
        </w:rPr>
        <w:t>om</w:t>
      </w:r>
      <w:r w:rsidRPr="007E01C7">
        <w:rPr>
          <w:rFonts w:eastAsia="Arial Unicode MS" w:cs="Arial" w:hint="default"/>
          <w:szCs w:val="24"/>
        </w:rPr>
        <w:t xml:space="preserve"> na rieš</w:t>
      </w:r>
      <w:r w:rsidRPr="007E01C7">
        <w:rPr>
          <w:rFonts w:eastAsia="Arial Unicode MS" w:cs="Arial" w:hint="default"/>
          <w:szCs w:val="24"/>
        </w:rPr>
        <w:t xml:space="preserve">enie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Ná</w:t>
      </w:r>
      <w:r w:rsidRPr="007E01C7">
        <w:rPr>
          <w:rFonts w:eastAsia="Arial Unicode MS" w:cs="Arial" w:hint="default"/>
          <w:szCs w:val="24"/>
        </w:rPr>
        <w:t>vrh</w:t>
      </w:r>
      <w:r>
        <w:rPr>
          <w:rFonts w:eastAsia="Arial Unicode MS" w:cs="Arial"/>
          <w:szCs w:val="24"/>
        </w:rPr>
        <w:t>om</w:t>
      </w:r>
      <w:r w:rsidRPr="007E01C7">
        <w:rPr>
          <w:rFonts w:eastAsia="Arial Unicode MS" w:cs="Arial" w:hint="default"/>
          <w:szCs w:val="24"/>
        </w:rPr>
        <w:t xml:space="preserve"> na mož</w:t>
      </w:r>
      <w:r w:rsidRPr="007E01C7">
        <w:rPr>
          <w:rFonts w:eastAsia="Arial Unicode MS" w:cs="Arial" w:hint="default"/>
          <w:szCs w:val="24"/>
        </w:rPr>
        <w:t>nosti rieš</w:t>
      </w:r>
      <w:r w:rsidRPr="007E01C7">
        <w:rPr>
          <w:rFonts w:eastAsia="Arial Unicode MS" w:cs="Arial" w:hint="default"/>
          <w:szCs w:val="24"/>
        </w:rPr>
        <w:t>enia registratú</w:t>
      </w:r>
      <w:r w:rsidRPr="007E01C7">
        <w:rPr>
          <w:rFonts w:eastAsia="Arial Unicode MS" w:cs="Arial" w:hint="default"/>
          <w:szCs w:val="24"/>
        </w:rPr>
        <w:t>ry Sociá</w:t>
      </w:r>
      <w:r w:rsidRPr="007E01C7">
        <w:rPr>
          <w:rFonts w:eastAsia="Arial Unicode MS" w:cs="Arial" w:hint="default"/>
          <w:szCs w:val="24"/>
        </w:rPr>
        <w:t>lnej</w:t>
      </w:r>
      <w:r w:rsidRPr="007E01C7">
        <w:rPr>
          <w:rFonts w:eastAsia="Arial Unicode MS" w:cs="Arial" w:hint="default"/>
          <w:szCs w:val="24"/>
        </w:rPr>
        <w:t xml:space="preserve"> poisť</w:t>
      </w:r>
      <w:r w:rsidRPr="007E01C7">
        <w:rPr>
          <w:rFonts w:eastAsia="Arial Unicode MS" w:cs="Arial" w:hint="default"/>
          <w:szCs w:val="24"/>
        </w:rPr>
        <w:t xml:space="preserve">ovne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Sprá</w:t>
      </w:r>
      <w:r w:rsidRPr="007E01C7">
        <w:rPr>
          <w:rFonts w:eastAsia="Arial Unicode MS" w:cs="Arial" w:hint="default"/>
          <w:szCs w:val="24"/>
        </w:rPr>
        <w:t>v</w:t>
      </w:r>
      <w:r>
        <w:rPr>
          <w:rFonts w:eastAsia="Arial Unicode MS" w:cs="Arial"/>
          <w:szCs w:val="24"/>
        </w:rPr>
        <w:t>ou</w:t>
      </w:r>
      <w:r w:rsidRPr="007E01C7">
        <w:rPr>
          <w:rFonts w:eastAsia="Arial Unicode MS" w:cs="Arial" w:hint="default"/>
          <w:szCs w:val="24"/>
        </w:rPr>
        <w:t xml:space="preserve"> o vý</w:t>
      </w:r>
      <w:r w:rsidRPr="007E01C7">
        <w:rPr>
          <w:rFonts w:eastAsia="Arial Unicode MS" w:cs="Arial" w:hint="default"/>
          <w:szCs w:val="24"/>
        </w:rPr>
        <w:t>sledkoch kontrolnej č</w:t>
      </w:r>
      <w:r w:rsidRPr="007E01C7">
        <w:rPr>
          <w:rFonts w:eastAsia="Arial Unicode MS" w:cs="Arial" w:hint="default"/>
          <w:szCs w:val="24"/>
        </w:rPr>
        <w:t>innosti hlavné</w:t>
      </w:r>
      <w:r w:rsidRPr="007E01C7">
        <w:rPr>
          <w:rFonts w:eastAsia="Arial Unicode MS" w:cs="Arial" w:hint="default"/>
          <w:szCs w:val="24"/>
        </w:rPr>
        <w:t>ho kontroló</w:t>
      </w:r>
      <w:r w:rsidRPr="007E01C7">
        <w:rPr>
          <w:rFonts w:eastAsia="Arial Unicode MS" w:cs="Arial" w:hint="default"/>
          <w:szCs w:val="24"/>
        </w:rPr>
        <w:t>ra Sociá</w:t>
      </w:r>
      <w:r w:rsidRPr="007E01C7">
        <w:rPr>
          <w:rFonts w:eastAsia="Arial Unicode MS" w:cs="Arial" w:hint="default"/>
          <w:szCs w:val="24"/>
        </w:rPr>
        <w:t>lnej poisť</w:t>
      </w:r>
      <w:r w:rsidRPr="007E01C7">
        <w:rPr>
          <w:rFonts w:eastAsia="Arial Unicode MS" w:cs="Arial" w:hint="default"/>
          <w:szCs w:val="24"/>
        </w:rPr>
        <w:t xml:space="preserve">ovne za I. polrok 2011 </w:t>
      </w:r>
    </w:p>
    <w:p w:rsidR="001B7B07" w:rsidRPr="00203085" w:rsidP="00E93566">
      <w:pPr>
        <w:numPr>
          <w:numId w:val="44"/>
        </w:numPr>
        <w:bidi w:val="0"/>
        <w:spacing w:line="240" w:lineRule="auto"/>
        <w:ind w:left="425" w:hanging="425"/>
        <w:rPr>
          <w:rFonts w:eastAsia="Arial Unicode MS" w:cs="Arial"/>
          <w:i/>
          <w:szCs w:val="24"/>
        </w:rPr>
      </w:pPr>
      <w:r w:rsidRPr="00203085">
        <w:rPr>
          <w:rFonts w:eastAsia="Arial Unicode MS" w:cs="Arial" w:hint="default"/>
          <w:szCs w:val="24"/>
        </w:rPr>
        <w:t>Ná</w:t>
      </w:r>
      <w:r w:rsidRPr="00203085">
        <w:rPr>
          <w:rFonts w:eastAsia="Arial Unicode MS" w:cs="Arial" w:hint="default"/>
          <w:szCs w:val="24"/>
        </w:rPr>
        <w:t>vrhom Organizač</w:t>
      </w:r>
      <w:r w:rsidRPr="00203085">
        <w:rPr>
          <w:rFonts w:eastAsia="Arial Unicode MS" w:cs="Arial" w:hint="default"/>
          <w:szCs w:val="24"/>
        </w:rPr>
        <w:t>né</w:t>
      </w:r>
      <w:r w:rsidRPr="00203085">
        <w:rPr>
          <w:rFonts w:eastAsia="Arial Unicode MS" w:cs="Arial" w:hint="default"/>
          <w:szCs w:val="24"/>
        </w:rPr>
        <w:t>ho poriadku Sociá</w:t>
      </w:r>
      <w:r w:rsidRPr="00203085">
        <w:rPr>
          <w:rFonts w:eastAsia="Arial Unicode MS" w:cs="Arial" w:hint="default"/>
          <w:szCs w:val="24"/>
        </w:rPr>
        <w:t>lnej poisť</w:t>
      </w:r>
      <w:r w:rsidRPr="00203085">
        <w:rPr>
          <w:rFonts w:eastAsia="Arial Unicode MS" w:cs="Arial" w:hint="default"/>
          <w:szCs w:val="24"/>
        </w:rPr>
        <w:t xml:space="preserve">ovne </w:t>
      </w:r>
    </w:p>
    <w:p w:rsidR="001B7B07" w:rsidRPr="00203085" w:rsidP="00E93566">
      <w:pPr>
        <w:numPr>
          <w:numId w:val="44"/>
        </w:numPr>
        <w:bidi w:val="0"/>
        <w:spacing w:line="240" w:lineRule="auto"/>
        <w:ind w:left="425" w:hanging="425"/>
        <w:rPr>
          <w:rFonts w:eastAsia="Arial Unicode MS" w:cs="Arial"/>
          <w:i/>
          <w:szCs w:val="24"/>
        </w:rPr>
      </w:pPr>
      <w:r w:rsidRPr="00203085">
        <w:rPr>
          <w:rFonts w:eastAsia="Arial Unicode MS" w:cs="Arial" w:hint="default"/>
          <w:szCs w:val="24"/>
        </w:rPr>
        <w:t>Ná</w:t>
      </w:r>
      <w:r w:rsidRPr="00203085">
        <w:rPr>
          <w:rFonts w:eastAsia="Arial Unicode MS" w:cs="Arial" w:hint="default"/>
          <w:szCs w:val="24"/>
        </w:rPr>
        <w:t>vrhom súť</w:t>
      </w:r>
      <w:r w:rsidRPr="00203085">
        <w:rPr>
          <w:rFonts w:eastAsia="Arial Unicode MS" w:cs="Arial" w:hint="default"/>
          <w:szCs w:val="24"/>
        </w:rPr>
        <w:t>až</w:t>
      </w:r>
      <w:r w:rsidRPr="00203085">
        <w:rPr>
          <w:rFonts w:eastAsia="Arial Unicode MS" w:cs="Arial" w:hint="default"/>
          <w:szCs w:val="24"/>
        </w:rPr>
        <w:t>ný</w:t>
      </w:r>
      <w:r w:rsidRPr="00203085">
        <w:rPr>
          <w:rFonts w:eastAsia="Arial Unicode MS" w:cs="Arial" w:hint="default"/>
          <w:szCs w:val="24"/>
        </w:rPr>
        <w:t>ch podkladov v </w:t>
      </w:r>
      <w:r w:rsidRPr="00203085">
        <w:rPr>
          <w:rFonts w:eastAsia="Arial Unicode MS" w:cs="Arial" w:hint="default"/>
          <w:szCs w:val="24"/>
        </w:rPr>
        <w:t>nadlimitnej zá</w:t>
      </w:r>
      <w:r w:rsidRPr="00203085">
        <w:rPr>
          <w:rFonts w:eastAsia="Arial Unicode MS" w:cs="Arial" w:hint="default"/>
          <w:szCs w:val="24"/>
        </w:rPr>
        <w:t>kazke zadá</w:t>
      </w:r>
      <w:r w:rsidRPr="00203085">
        <w:rPr>
          <w:rFonts w:eastAsia="Arial Unicode MS" w:cs="Arial" w:hint="default"/>
          <w:szCs w:val="24"/>
        </w:rPr>
        <w:t>vanej postupom „</w:t>
      </w:r>
      <w:r w:rsidRPr="00203085">
        <w:rPr>
          <w:rFonts w:eastAsia="Arial Unicode MS" w:cs="Arial" w:hint="default"/>
          <w:szCs w:val="24"/>
        </w:rPr>
        <w:t>užš</w:t>
      </w:r>
      <w:r w:rsidRPr="00203085">
        <w:rPr>
          <w:rFonts w:eastAsia="Arial Unicode MS" w:cs="Arial" w:hint="default"/>
          <w:szCs w:val="24"/>
        </w:rPr>
        <w:t>ia súť</w:t>
      </w:r>
      <w:r w:rsidRPr="00203085">
        <w:rPr>
          <w:rFonts w:eastAsia="Arial Unicode MS" w:cs="Arial" w:hint="default"/>
          <w:szCs w:val="24"/>
        </w:rPr>
        <w:t>až“</w:t>
      </w:r>
      <w:r w:rsidRPr="00203085">
        <w:rPr>
          <w:rFonts w:eastAsia="Arial Unicode MS" w:cs="Arial" w:hint="default"/>
          <w:szCs w:val="24"/>
        </w:rPr>
        <w:t xml:space="preserve"> na predme</w:t>
      </w:r>
      <w:r w:rsidRPr="00203085">
        <w:rPr>
          <w:rFonts w:eastAsia="Arial Unicode MS" w:cs="Arial" w:hint="default"/>
          <w:szCs w:val="24"/>
        </w:rPr>
        <w:t>t zá</w:t>
      </w:r>
      <w:r w:rsidRPr="00203085">
        <w:rPr>
          <w:rFonts w:eastAsia="Arial Unicode MS" w:cs="Arial" w:hint="default"/>
          <w:szCs w:val="24"/>
        </w:rPr>
        <w:t>kazky “</w:t>
      </w:r>
      <w:r w:rsidRPr="00203085">
        <w:rPr>
          <w:rFonts w:eastAsia="Arial Unicode MS" w:cs="Arial" w:hint="default"/>
          <w:szCs w:val="24"/>
        </w:rPr>
        <w:t>Dodá</w:t>
      </w:r>
      <w:r w:rsidRPr="00203085">
        <w:rPr>
          <w:rFonts w:eastAsia="Arial Unicode MS" w:cs="Arial" w:hint="default"/>
          <w:szCs w:val="24"/>
        </w:rPr>
        <w:t>vka, rozvoz a </w:t>
      </w:r>
      <w:r w:rsidRPr="00203085">
        <w:rPr>
          <w:rFonts w:eastAsia="Arial Unicode MS" w:cs="Arial" w:hint="default"/>
          <w:szCs w:val="24"/>
        </w:rPr>
        <w:t>inš</w:t>
      </w:r>
      <w:r w:rsidRPr="00203085">
        <w:rPr>
          <w:rFonts w:eastAsia="Arial Unicode MS" w:cs="Arial" w:hint="default"/>
          <w:szCs w:val="24"/>
        </w:rPr>
        <w:t>talá</w:t>
      </w:r>
      <w:r w:rsidRPr="00203085">
        <w:rPr>
          <w:rFonts w:eastAsia="Arial Unicode MS" w:cs="Arial" w:hint="default"/>
          <w:szCs w:val="24"/>
        </w:rPr>
        <w:t>cia vý</w:t>
      </w:r>
      <w:r w:rsidRPr="00203085">
        <w:rPr>
          <w:rFonts w:eastAsia="Arial Unicode MS" w:cs="Arial" w:hint="default"/>
          <w:szCs w:val="24"/>
        </w:rPr>
        <w:t>poč</w:t>
      </w:r>
      <w:r w:rsidRPr="00203085">
        <w:rPr>
          <w:rFonts w:eastAsia="Arial Unicode MS" w:cs="Arial" w:hint="default"/>
          <w:szCs w:val="24"/>
        </w:rPr>
        <w:t>tovej techniky, poskytovanie š</w:t>
      </w:r>
      <w:r w:rsidRPr="00203085">
        <w:rPr>
          <w:rFonts w:eastAsia="Arial Unicode MS" w:cs="Arial" w:hint="default"/>
          <w:szCs w:val="24"/>
        </w:rPr>
        <w:t>pecializovaný</w:t>
      </w:r>
      <w:r w:rsidRPr="00203085">
        <w:rPr>
          <w:rFonts w:eastAsia="Arial Unicode MS" w:cs="Arial" w:hint="default"/>
          <w:szCs w:val="24"/>
        </w:rPr>
        <w:t>ch služ</w:t>
      </w:r>
      <w:r w:rsidRPr="00203085">
        <w:rPr>
          <w:rFonts w:eastAsia="Arial Unicode MS" w:cs="Arial" w:hint="default"/>
          <w:szCs w:val="24"/>
        </w:rPr>
        <w:t>ieb pre informač</w:t>
      </w:r>
      <w:r w:rsidRPr="00203085">
        <w:rPr>
          <w:rFonts w:eastAsia="Arial Unicode MS" w:cs="Arial" w:hint="default"/>
          <w:szCs w:val="24"/>
        </w:rPr>
        <w:t>no-komunikač</w:t>
      </w:r>
      <w:r w:rsidRPr="00203085">
        <w:rPr>
          <w:rFonts w:eastAsia="Arial Unicode MS" w:cs="Arial" w:hint="default"/>
          <w:szCs w:val="24"/>
        </w:rPr>
        <w:t>né</w:t>
      </w:r>
      <w:r w:rsidRPr="00203085">
        <w:rPr>
          <w:rFonts w:eastAsia="Arial Unicode MS" w:cs="Arial" w:hint="default"/>
          <w:szCs w:val="24"/>
        </w:rPr>
        <w:t xml:space="preserve"> technoló</w:t>
      </w:r>
      <w:r w:rsidRPr="00203085">
        <w:rPr>
          <w:rFonts w:eastAsia="Arial Unicode MS" w:cs="Arial" w:hint="default"/>
          <w:szCs w:val="24"/>
        </w:rPr>
        <w:t>gie, dodá</w:t>
      </w:r>
      <w:r w:rsidRPr="00203085">
        <w:rPr>
          <w:rFonts w:eastAsia="Arial Unicode MS" w:cs="Arial" w:hint="default"/>
          <w:szCs w:val="24"/>
        </w:rPr>
        <w:t>vka licenč</w:t>
      </w:r>
      <w:r w:rsidRPr="00203085">
        <w:rPr>
          <w:rFonts w:eastAsia="Arial Unicode MS" w:cs="Arial" w:hint="default"/>
          <w:szCs w:val="24"/>
        </w:rPr>
        <w:t>né</w:t>
      </w:r>
      <w:r w:rsidRPr="00203085">
        <w:rPr>
          <w:rFonts w:eastAsia="Arial Unicode MS" w:cs="Arial" w:hint="default"/>
          <w:szCs w:val="24"/>
        </w:rPr>
        <w:t>ho softvé</w:t>
      </w:r>
      <w:r w:rsidRPr="00203085">
        <w:rPr>
          <w:rFonts w:eastAsia="Arial Unicode MS" w:cs="Arial" w:hint="default"/>
          <w:szCs w:val="24"/>
        </w:rPr>
        <w:t>rové</w:t>
      </w:r>
      <w:r w:rsidRPr="00203085">
        <w:rPr>
          <w:rFonts w:eastAsia="Arial Unicode MS" w:cs="Arial" w:hint="default"/>
          <w:szCs w:val="24"/>
        </w:rPr>
        <w:t>ho vybavenia a technickej podpory</w:t>
        <w:br/>
      </w:r>
      <w:r w:rsidRPr="00203085">
        <w:rPr>
          <w:rFonts w:eastAsia="Arial Unicode MS" w:cs="Arial" w:hint="default"/>
          <w:szCs w:val="24"/>
        </w:rPr>
        <w:t>pre prevá</w:t>
      </w:r>
      <w:r w:rsidRPr="00203085">
        <w:rPr>
          <w:rFonts w:eastAsia="Arial Unicode MS" w:cs="Arial" w:hint="default"/>
          <w:szCs w:val="24"/>
        </w:rPr>
        <w:t>dzkované</w:t>
      </w:r>
      <w:r w:rsidRPr="00203085">
        <w:rPr>
          <w:rFonts w:eastAsia="Arial Unicode MS" w:cs="Arial" w:hint="default"/>
          <w:szCs w:val="24"/>
        </w:rPr>
        <w:t xml:space="preserve"> licenč</w:t>
      </w:r>
      <w:r w:rsidRPr="00203085">
        <w:rPr>
          <w:rFonts w:eastAsia="Arial Unicode MS" w:cs="Arial" w:hint="default"/>
          <w:szCs w:val="24"/>
        </w:rPr>
        <w:t>né</w:t>
      </w:r>
      <w:r w:rsidRPr="00203085">
        <w:rPr>
          <w:rFonts w:eastAsia="Arial Unicode MS" w:cs="Arial" w:hint="default"/>
          <w:szCs w:val="24"/>
        </w:rPr>
        <w:t xml:space="preserve"> softvé</w:t>
      </w:r>
      <w:r w:rsidRPr="00203085">
        <w:rPr>
          <w:rFonts w:eastAsia="Arial Unicode MS" w:cs="Arial" w:hint="default"/>
          <w:szCs w:val="24"/>
        </w:rPr>
        <w:t>rové</w:t>
      </w:r>
      <w:r w:rsidRPr="00203085">
        <w:rPr>
          <w:rFonts w:eastAsia="Arial Unicode MS" w:cs="Arial" w:hint="default"/>
          <w:szCs w:val="24"/>
        </w:rPr>
        <w:t xml:space="preserve"> vybavenie“</w:t>
      </w:r>
      <w:r w:rsidRPr="00203085">
        <w:rPr>
          <w:rFonts w:eastAsia="Arial Unicode MS" w:cs="Arial" w:hint="default"/>
          <w:szCs w:val="24"/>
        </w:rPr>
        <w:t xml:space="preserve"> </w:t>
      </w:r>
    </w:p>
    <w:p w:rsidR="001B7B07" w:rsidRPr="00203085" w:rsidP="00E93566">
      <w:pPr>
        <w:numPr>
          <w:numId w:val="44"/>
        </w:numPr>
        <w:bidi w:val="0"/>
        <w:spacing w:line="240" w:lineRule="auto"/>
        <w:ind w:left="425" w:hanging="425"/>
        <w:rPr>
          <w:rFonts w:eastAsia="Arial Unicode MS" w:cs="Arial"/>
          <w:i/>
          <w:szCs w:val="24"/>
        </w:rPr>
      </w:pPr>
      <w:r w:rsidRPr="00203085">
        <w:rPr>
          <w:rFonts w:eastAsia="Arial Unicode MS" w:cs="Arial" w:hint="default"/>
          <w:szCs w:val="24"/>
        </w:rPr>
        <w:t>Ná</w:t>
      </w:r>
      <w:r w:rsidRPr="00203085">
        <w:rPr>
          <w:rFonts w:eastAsia="Arial Unicode MS" w:cs="Arial" w:hint="default"/>
          <w:szCs w:val="24"/>
        </w:rPr>
        <w:t>vr</w:t>
      </w:r>
      <w:r w:rsidRPr="00203085">
        <w:rPr>
          <w:rFonts w:eastAsia="Arial Unicode MS" w:cs="Arial" w:hint="default"/>
          <w:szCs w:val="24"/>
        </w:rPr>
        <w:t>h</w:t>
      </w:r>
      <w:r>
        <w:rPr>
          <w:rFonts w:eastAsia="Arial Unicode MS" w:cs="Arial"/>
          <w:szCs w:val="24"/>
        </w:rPr>
        <w:t>om</w:t>
      </w:r>
      <w:r w:rsidRPr="00203085">
        <w:rPr>
          <w:rFonts w:eastAsia="Arial Unicode MS" w:cs="Arial" w:hint="default"/>
          <w:szCs w:val="24"/>
        </w:rPr>
        <w:t xml:space="preserve"> ozná</w:t>
      </w:r>
      <w:r w:rsidRPr="00203085">
        <w:rPr>
          <w:rFonts w:eastAsia="Arial Unicode MS" w:cs="Arial" w:hint="default"/>
          <w:szCs w:val="24"/>
        </w:rPr>
        <w:t>menia o </w:t>
      </w:r>
      <w:r w:rsidRPr="00203085">
        <w:rPr>
          <w:rFonts w:eastAsia="Arial Unicode MS" w:cs="Arial" w:hint="default"/>
          <w:szCs w:val="24"/>
        </w:rPr>
        <w:t>vyhlá</w:t>
      </w:r>
      <w:r w:rsidRPr="00203085">
        <w:rPr>
          <w:rFonts w:eastAsia="Arial Unicode MS" w:cs="Arial" w:hint="default"/>
          <w:szCs w:val="24"/>
        </w:rPr>
        <w:t>sení</w:t>
      </w:r>
      <w:r w:rsidRPr="00203085">
        <w:rPr>
          <w:rFonts w:eastAsia="Arial Unicode MS" w:cs="Arial" w:hint="default"/>
          <w:szCs w:val="24"/>
        </w:rPr>
        <w:t xml:space="preserve"> verejné</w:t>
      </w:r>
      <w:r w:rsidRPr="00203085">
        <w:rPr>
          <w:rFonts w:eastAsia="Arial Unicode MS" w:cs="Arial" w:hint="default"/>
          <w:szCs w:val="24"/>
        </w:rPr>
        <w:t>ho obstará</w:t>
      </w:r>
      <w:r w:rsidRPr="00203085">
        <w:rPr>
          <w:rFonts w:eastAsia="Arial Unicode MS" w:cs="Arial" w:hint="default"/>
          <w:szCs w:val="24"/>
        </w:rPr>
        <w:t>vania a </w:t>
      </w:r>
      <w:r w:rsidRPr="00203085">
        <w:rPr>
          <w:rFonts w:eastAsia="Arial Unicode MS" w:cs="Arial" w:hint="default"/>
          <w:szCs w:val="24"/>
        </w:rPr>
        <w:t>ná</w:t>
      </w:r>
      <w:r w:rsidRPr="00203085">
        <w:rPr>
          <w:rFonts w:eastAsia="Arial Unicode MS" w:cs="Arial" w:hint="default"/>
          <w:szCs w:val="24"/>
        </w:rPr>
        <w:t>vrh</w:t>
      </w:r>
      <w:r>
        <w:rPr>
          <w:rFonts w:eastAsia="Arial Unicode MS" w:cs="Arial"/>
          <w:szCs w:val="24"/>
        </w:rPr>
        <w:t>om</w:t>
      </w:r>
      <w:r w:rsidRPr="00203085">
        <w:rPr>
          <w:rFonts w:eastAsia="Arial Unicode MS" w:cs="Arial" w:hint="default"/>
          <w:szCs w:val="24"/>
        </w:rPr>
        <w:t xml:space="preserve"> súť</w:t>
      </w:r>
      <w:r w:rsidRPr="00203085">
        <w:rPr>
          <w:rFonts w:eastAsia="Arial Unicode MS" w:cs="Arial" w:hint="default"/>
          <w:szCs w:val="24"/>
        </w:rPr>
        <w:t>až</w:t>
      </w:r>
      <w:r w:rsidRPr="00203085">
        <w:rPr>
          <w:rFonts w:eastAsia="Arial Unicode MS" w:cs="Arial" w:hint="default"/>
          <w:szCs w:val="24"/>
        </w:rPr>
        <w:t>ný</w:t>
      </w:r>
      <w:r w:rsidRPr="00203085">
        <w:rPr>
          <w:rFonts w:eastAsia="Arial Unicode MS" w:cs="Arial" w:hint="default"/>
          <w:szCs w:val="24"/>
        </w:rPr>
        <w:t>ch podkladov v </w:t>
      </w:r>
      <w:r w:rsidRPr="00203085">
        <w:rPr>
          <w:rFonts w:eastAsia="Arial Unicode MS" w:cs="Arial" w:hint="default"/>
          <w:szCs w:val="24"/>
        </w:rPr>
        <w:t>nadlimitnej zá</w:t>
      </w:r>
      <w:r w:rsidRPr="00203085">
        <w:rPr>
          <w:rFonts w:eastAsia="Arial Unicode MS" w:cs="Arial" w:hint="default"/>
          <w:szCs w:val="24"/>
        </w:rPr>
        <w:t>kazke zadá</w:t>
      </w:r>
      <w:r w:rsidRPr="00203085">
        <w:rPr>
          <w:rFonts w:eastAsia="Arial Unicode MS" w:cs="Arial" w:hint="default"/>
          <w:szCs w:val="24"/>
        </w:rPr>
        <w:t>vanej postupom „</w:t>
      </w:r>
      <w:r w:rsidRPr="00203085">
        <w:rPr>
          <w:rFonts w:eastAsia="Arial Unicode MS" w:cs="Arial" w:hint="default"/>
          <w:szCs w:val="24"/>
        </w:rPr>
        <w:t>verejná</w:t>
      </w:r>
      <w:r w:rsidRPr="00203085">
        <w:rPr>
          <w:rFonts w:eastAsia="Arial Unicode MS" w:cs="Arial" w:hint="default"/>
          <w:szCs w:val="24"/>
        </w:rPr>
        <w:t xml:space="preserve"> súť</w:t>
      </w:r>
      <w:r w:rsidRPr="00203085">
        <w:rPr>
          <w:rFonts w:eastAsia="Arial Unicode MS" w:cs="Arial" w:hint="default"/>
          <w:szCs w:val="24"/>
        </w:rPr>
        <w:t>až“</w:t>
        <w:br/>
      </w:r>
      <w:r w:rsidRPr="00203085">
        <w:rPr>
          <w:rFonts w:eastAsia="Arial Unicode MS" w:cs="Arial" w:hint="default"/>
          <w:szCs w:val="24"/>
        </w:rPr>
        <w:t>na predmet zá</w:t>
      </w:r>
      <w:r w:rsidRPr="00203085">
        <w:rPr>
          <w:rFonts w:eastAsia="Arial Unicode MS" w:cs="Arial" w:hint="default"/>
          <w:szCs w:val="24"/>
        </w:rPr>
        <w:t>kazky „</w:t>
      </w:r>
      <w:r w:rsidRPr="00203085">
        <w:rPr>
          <w:rFonts w:eastAsia="Arial Unicode MS" w:cs="Arial" w:hint="default"/>
          <w:szCs w:val="24"/>
        </w:rPr>
        <w:t>Stráž</w:t>
      </w:r>
      <w:r w:rsidRPr="00203085">
        <w:rPr>
          <w:rFonts w:eastAsia="Arial Unicode MS" w:cs="Arial" w:hint="default"/>
          <w:szCs w:val="24"/>
        </w:rPr>
        <w:t>na služ</w:t>
      </w:r>
      <w:r w:rsidRPr="00203085">
        <w:rPr>
          <w:rFonts w:eastAsia="Arial Unicode MS" w:cs="Arial" w:hint="default"/>
          <w:szCs w:val="24"/>
        </w:rPr>
        <w:t>ba pre Sociá</w:t>
      </w:r>
      <w:r w:rsidRPr="00203085">
        <w:rPr>
          <w:rFonts w:eastAsia="Arial Unicode MS" w:cs="Arial" w:hint="default"/>
          <w:szCs w:val="24"/>
        </w:rPr>
        <w:t>lnu poisť</w:t>
      </w:r>
      <w:r w:rsidRPr="00203085">
        <w:rPr>
          <w:rFonts w:eastAsia="Arial Unicode MS" w:cs="Arial" w:hint="default"/>
          <w:szCs w:val="24"/>
        </w:rPr>
        <w:t>ovň</w:t>
      </w:r>
      <w:r w:rsidRPr="00203085">
        <w:rPr>
          <w:rFonts w:eastAsia="Arial Unicode MS" w:cs="Arial" w:hint="default"/>
          <w:szCs w:val="24"/>
        </w:rPr>
        <w:t>u“</w:t>
      </w:r>
      <w:r w:rsidRPr="00203085">
        <w:rPr>
          <w:rFonts w:eastAsia="Arial Unicode MS" w:cs="Arial" w:hint="default"/>
          <w:szCs w:val="24"/>
        </w:rPr>
        <w:t xml:space="preserve"> </w:t>
      </w:r>
    </w:p>
    <w:p w:rsidR="001B7B07" w:rsidRPr="007E01C7" w:rsidP="00E93566">
      <w:pPr>
        <w:numPr>
          <w:numId w:val="44"/>
        </w:numPr>
        <w:bidi w:val="0"/>
        <w:spacing w:line="240" w:lineRule="auto"/>
        <w:ind w:left="425" w:hanging="425"/>
        <w:rPr>
          <w:rFonts w:eastAsia="Arial Unicode MS" w:cs="Arial"/>
          <w:i/>
          <w:szCs w:val="24"/>
        </w:rPr>
      </w:pPr>
      <w:r w:rsidRPr="007E01C7">
        <w:rPr>
          <w:rFonts w:eastAsia="Arial Unicode MS" w:cs="Arial" w:hint="default"/>
          <w:szCs w:val="24"/>
        </w:rPr>
        <w:t>Ná</w:t>
      </w:r>
      <w:r w:rsidRPr="007E01C7">
        <w:rPr>
          <w:rFonts w:eastAsia="Arial Unicode MS" w:cs="Arial" w:hint="default"/>
          <w:szCs w:val="24"/>
        </w:rPr>
        <w:t>vrh</w:t>
      </w:r>
      <w:r>
        <w:rPr>
          <w:rFonts w:eastAsia="Arial Unicode MS" w:cs="Arial"/>
          <w:szCs w:val="24"/>
        </w:rPr>
        <w:t>om</w:t>
      </w:r>
      <w:r w:rsidRPr="007E01C7">
        <w:rPr>
          <w:rFonts w:eastAsia="Arial Unicode MS" w:cs="Arial" w:hint="default"/>
          <w:szCs w:val="24"/>
        </w:rPr>
        <w:t xml:space="preserve"> na vymenovanie riaditeľ</w:t>
      </w:r>
      <w:r w:rsidRPr="007E01C7">
        <w:rPr>
          <w:rFonts w:eastAsia="Arial Unicode MS" w:cs="Arial" w:hint="default"/>
          <w:szCs w:val="24"/>
        </w:rPr>
        <w:t>a poboč</w:t>
      </w:r>
      <w:r w:rsidRPr="007E01C7">
        <w:rPr>
          <w:rFonts w:eastAsia="Arial Unicode MS" w:cs="Arial" w:hint="default"/>
          <w:szCs w:val="24"/>
        </w:rPr>
        <w:t>ky Sociá</w:t>
      </w:r>
      <w:r w:rsidRPr="007E01C7">
        <w:rPr>
          <w:rFonts w:eastAsia="Arial Unicode MS" w:cs="Arial" w:hint="default"/>
          <w:szCs w:val="24"/>
        </w:rPr>
        <w:t>lnej poisť</w:t>
      </w:r>
      <w:r w:rsidRPr="007E01C7">
        <w:rPr>
          <w:rFonts w:eastAsia="Arial Unicode MS" w:cs="Arial" w:hint="default"/>
          <w:szCs w:val="24"/>
        </w:rPr>
        <w:t>ovne</w:t>
      </w:r>
      <w:r w:rsidRPr="007E01C7">
        <w:rPr>
          <w:rFonts w:eastAsia="Arial Unicode MS" w:cs="Arial" w:hint="default"/>
          <w:szCs w:val="24"/>
        </w:rPr>
        <w:t xml:space="preserve"> v Rožň</w:t>
      </w:r>
      <w:r w:rsidRPr="007E01C7">
        <w:rPr>
          <w:rFonts w:eastAsia="Arial Unicode MS" w:cs="Arial" w:hint="default"/>
          <w:szCs w:val="24"/>
        </w:rPr>
        <w:t xml:space="preserve">ave </w:t>
      </w:r>
    </w:p>
    <w:p w:rsidR="001B7B07" w:rsidRPr="00C479BE" w:rsidP="00E93566">
      <w:pPr>
        <w:numPr>
          <w:numId w:val="44"/>
        </w:numPr>
        <w:bidi w:val="0"/>
        <w:spacing w:line="240" w:lineRule="auto"/>
        <w:ind w:left="425" w:hanging="425"/>
        <w:rPr>
          <w:rFonts w:eastAsia="Arial Unicode MS" w:cs="Arial" w:hint="default"/>
          <w:szCs w:val="24"/>
        </w:rPr>
      </w:pPr>
      <w:r w:rsidRPr="00C479BE">
        <w:rPr>
          <w:rFonts w:eastAsia="Arial Unicode MS" w:cs="Arial" w:hint="default"/>
          <w:szCs w:val="24"/>
        </w:rPr>
        <w:t>Informá</w:t>
      </w:r>
      <w:r w:rsidRPr="00C479BE">
        <w:rPr>
          <w:rFonts w:eastAsia="Arial Unicode MS" w:cs="Arial" w:hint="default"/>
          <w:szCs w:val="24"/>
        </w:rPr>
        <w:t>ciou o postupe na prená</w:t>
      </w:r>
      <w:r w:rsidRPr="00C479BE">
        <w:rPr>
          <w:rFonts w:eastAsia="Arial Unicode MS" w:cs="Arial" w:hint="default"/>
          <w:szCs w:val="24"/>
        </w:rPr>
        <w:t>jom nehnuteľ</w:t>
      </w:r>
      <w:r w:rsidRPr="00C479BE">
        <w:rPr>
          <w:rFonts w:eastAsia="Arial Unicode MS" w:cs="Arial" w:hint="default"/>
          <w:szCs w:val="24"/>
        </w:rPr>
        <w:t>ností</w:t>
      </w:r>
      <w:r w:rsidRPr="00C479BE">
        <w:rPr>
          <w:rFonts w:eastAsia="Arial Unicode MS" w:cs="Arial" w:hint="default"/>
          <w:szCs w:val="24"/>
        </w:rPr>
        <w:t xml:space="preserve"> v Rimavskej Sobote, Humennom a Trnave </w:t>
      </w:r>
    </w:p>
    <w:p w:rsidR="001B7B07" w:rsidRPr="007E01C7" w:rsidP="00E93566">
      <w:pPr>
        <w:numPr>
          <w:numId w:val="44"/>
        </w:numPr>
        <w:bidi w:val="0"/>
        <w:spacing w:line="240" w:lineRule="auto"/>
        <w:ind w:left="425" w:hanging="425"/>
        <w:rPr>
          <w:rFonts w:eastAsia="Arial Unicode MS" w:cs="Arial" w:hint="default"/>
          <w:szCs w:val="24"/>
        </w:rPr>
      </w:pPr>
      <w:r w:rsidRPr="007E01C7">
        <w:rPr>
          <w:rFonts w:eastAsia="Arial Unicode MS" w:cs="Arial" w:hint="default"/>
          <w:szCs w:val="24"/>
        </w:rPr>
        <w:t>Informá</w:t>
      </w:r>
      <w:r w:rsidRPr="007E01C7">
        <w:rPr>
          <w:rFonts w:eastAsia="Arial Unicode MS" w:cs="Arial" w:hint="default"/>
          <w:szCs w:val="24"/>
        </w:rPr>
        <w:t>ci</w:t>
      </w:r>
      <w:r>
        <w:rPr>
          <w:rFonts w:eastAsia="Arial Unicode MS" w:cs="Arial"/>
          <w:szCs w:val="24"/>
        </w:rPr>
        <w:t>ou</w:t>
      </w:r>
      <w:r w:rsidRPr="007E01C7">
        <w:rPr>
          <w:rFonts w:eastAsia="Arial Unicode MS" w:cs="Arial"/>
          <w:szCs w:val="24"/>
        </w:rPr>
        <w:t xml:space="preserve"> o </w:t>
      </w:r>
      <w:r w:rsidRPr="007E01C7">
        <w:rPr>
          <w:rFonts w:eastAsia="Arial Unicode MS" w:cs="Arial" w:hint="default"/>
          <w:szCs w:val="24"/>
        </w:rPr>
        <w:t>zá</w:t>
      </w:r>
      <w:r w:rsidRPr="007E01C7">
        <w:rPr>
          <w:rFonts w:eastAsia="Arial Unicode MS" w:cs="Arial" w:hint="default"/>
          <w:szCs w:val="24"/>
        </w:rPr>
        <w:t>mere podpí</w:t>
      </w:r>
      <w:r w:rsidRPr="007E01C7">
        <w:rPr>
          <w:rFonts w:eastAsia="Arial Unicode MS" w:cs="Arial" w:hint="default"/>
          <w:szCs w:val="24"/>
        </w:rPr>
        <w:t>sať</w:t>
      </w:r>
      <w:r w:rsidRPr="007E01C7">
        <w:rPr>
          <w:rFonts w:eastAsia="Arial Unicode MS" w:cs="Arial" w:hint="default"/>
          <w:szCs w:val="24"/>
        </w:rPr>
        <w:t xml:space="preserve"> zmluvu s </w:t>
      </w:r>
      <w:r w:rsidRPr="007E01C7">
        <w:rPr>
          <w:rFonts w:eastAsia="Arial Unicode MS" w:cs="Arial" w:hint="default"/>
          <w:szCs w:val="24"/>
        </w:rPr>
        <w:t>Siemens IT solutions (ATOS) and services s.r.o. na poskytovanie služ</w:t>
      </w:r>
      <w:r w:rsidRPr="007E01C7">
        <w:rPr>
          <w:rFonts w:eastAsia="Arial Unicode MS" w:cs="Arial" w:hint="default"/>
          <w:szCs w:val="24"/>
        </w:rPr>
        <w:t>ieb pri prevá</w:t>
      </w:r>
      <w:r w:rsidRPr="007E01C7">
        <w:rPr>
          <w:rFonts w:eastAsia="Arial Unicode MS" w:cs="Arial" w:hint="default"/>
          <w:szCs w:val="24"/>
        </w:rPr>
        <w:t>dzke APV Ž</w:t>
      </w:r>
      <w:r w:rsidRPr="007E01C7">
        <w:rPr>
          <w:rFonts w:eastAsia="Arial Unicode MS" w:cs="Arial" w:hint="default"/>
          <w:szCs w:val="24"/>
        </w:rPr>
        <w:t>OD, APV Pisá</w:t>
      </w:r>
      <w:r w:rsidRPr="007E01C7">
        <w:rPr>
          <w:rFonts w:eastAsia="Arial Unicode MS" w:cs="Arial" w:hint="default"/>
          <w:szCs w:val="24"/>
        </w:rPr>
        <w:t>reň</w:t>
      </w:r>
      <w:r w:rsidRPr="007E01C7">
        <w:rPr>
          <w:rFonts w:eastAsia="Arial Unicode MS" w:cs="Arial" w:hint="default"/>
          <w:szCs w:val="24"/>
        </w:rPr>
        <w:t>, APV EZ, AP</w:t>
      </w:r>
      <w:r w:rsidRPr="007E01C7">
        <w:rPr>
          <w:rFonts w:eastAsia="Arial Unicode MS" w:cs="Arial" w:hint="default"/>
          <w:szCs w:val="24"/>
        </w:rPr>
        <w:t>V AIS, APV OAS a APV CDS</w:t>
      </w:r>
    </w:p>
    <w:p w:rsidR="001B7B07" w:rsidRPr="007E01C7" w:rsidP="00E93566">
      <w:pPr>
        <w:numPr>
          <w:numId w:val="44"/>
        </w:numPr>
        <w:bidi w:val="0"/>
        <w:spacing w:line="240" w:lineRule="auto"/>
        <w:ind w:left="425" w:hanging="425"/>
        <w:rPr>
          <w:rFonts w:eastAsia="Arial Unicode MS" w:cs="Arial" w:hint="default"/>
          <w:szCs w:val="24"/>
        </w:rPr>
      </w:pPr>
      <w:r w:rsidRPr="007E01C7">
        <w:rPr>
          <w:rFonts w:eastAsia="Arial Unicode MS" w:cs="Arial" w:hint="default"/>
          <w:szCs w:val="24"/>
        </w:rPr>
        <w:t>Informá</w:t>
      </w:r>
      <w:r w:rsidRPr="007E01C7">
        <w:rPr>
          <w:rFonts w:eastAsia="Arial Unicode MS" w:cs="Arial" w:hint="default"/>
          <w:szCs w:val="24"/>
        </w:rPr>
        <w:t>ci</w:t>
      </w:r>
      <w:r>
        <w:rPr>
          <w:rFonts w:eastAsia="Arial Unicode MS" w:cs="Arial"/>
          <w:szCs w:val="24"/>
        </w:rPr>
        <w:t>ou</w:t>
      </w:r>
      <w:r w:rsidRPr="007E01C7">
        <w:rPr>
          <w:rFonts w:eastAsia="Arial Unicode MS" w:cs="Arial"/>
          <w:szCs w:val="24"/>
        </w:rPr>
        <w:t xml:space="preserve"> o </w:t>
      </w:r>
      <w:r w:rsidRPr="007E01C7">
        <w:rPr>
          <w:rFonts w:eastAsia="Arial Unicode MS" w:cs="Arial" w:hint="default"/>
          <w:szCs w:val="24"/>
        </w:rPr>
        <w:t>zá</w:t>
      </w:r>
      <w:r w:rsidRPr="007E01C7">
        <w:rPr>
          <w:rFonts w:eastAsia="Arial Unicode MS" w:cs="Arial" w:hint="default"/>
          <w:szCs w:val="24"/>
        </w:rPr>
        <w:t>mere podpí</w:t>
      </w:r>
      <w:r w:rsidRPr="007E01C7">
        <w:rPr>
          <w:rFonts w:eastAsia="Arial Unicode MS" w:cs="Arial" w:hint="default"/>
          <w:szCs w:val="24"/>
        </w:rPr>
        <w:t>sať</w:t>
      </w:r>
      <w:r w:rsidRPr="007E01C7">
        <w:rPr>
          <w:rFonts w:eastAsia="Arial Unicode MS" w:cs="Arial" w:hint="default"/>
          <w:szCs w:val="24"/>
        </w:rPr>
        <w:t xml:space="preserve"> zmluvu s </w:t>
      </w:r>
      <w:r w:rsidRPr="007E01C7">
        <w:rPr>
          <w:rFonts w:eastAsia="Arial Unicode MS" w:cs="Arial" w:hint="default"/>
          <w:szCs w:val="24"/>
        </w:rPr>
        <w:t>Siemes IT solutions and services s.r.o. na poskytovanie služ</w:t>
      </w:r>
      <w:r w:rsidRPr="007E01C7">
        <w:rPr>
          <w:rFonts w:eastAsia="Arial Unicode MS" w:cs="Arial" w:hint="default"/>
          <w:szCs w:val="24"/>
        </w:rPr>
        <w:t>ieb „</w:t>
      </w:r>
      <w:r w:rsidRPr="007E01C7">
        <w:rPr>
          <w:rFonts w:eastAsia="Arial Unicode MS" w:cs="Arial" w:hint="default"/>
          <w:szCs w:val="24"/>
        </w:rPr>
        <w:t>Technická</w:t>
      </w:r>
      <w:r w:rsidRPr="007E01C7">
        <w:rPr>
          <w:rFonts w:eastAsia="Arial Unicode MS" w:cs="Arial" w:hint="default"/>
          <w:szCs w:val="24"/>
        </w:rPr>
        <w:t xml:space="preserve"> podpora a </w:t>
      </w:r>
      <w:r w:rsidRPr="007E01C7">
        <w:rPr>
          <w:rFonts w:eastAsia="Arial Unicode MS" w:cs="Arial" w:hint="default"/>
          <w:szCs w:val="24"/>
        </w:rPr>
        <w:t>konzultač</w:t>
      </w:r>
      <w:r w:rsidRPr="007E01C7">
        <w:rPr>
          <w:rFonts w:eastAsia="Arial Unicode MS" w:cs="Arial" w:hint="default"/>
          <w:szCs w:val="24"/>
        </w:rPr>
        <w:t>né</w:t>
      </w:r>
      <w:r w:rsidRPr="007E01C7">
        <w:rPr>
          <w:rFonts w:eastAsia="Arial Unicode MS" w:cs="Arial" w:hint="default"/>
          <w:szCs w:val="24"/>
        </w:rPr>
        <w:t xml:space="preserve"> služ</w:t>
      </w:r>
      <w:r w:rsidRPr="007E01C7">
        <w:rPr>
          <w:rFonts w:eastAsia="Arial Unicode MS" w:cs="Arial" w:hint="default"/>
          <w:szCs w:val="24"/>
        </w:rPr>
        <w:t>by pre IS SAP legacy pre vý</w:t>
      </w:r>
      <w:r w:rsidRPr="007E01C7">
        <w:rPr>
          <w:rFonts w:eastAsia="Arial Unicode MS" w:cs="Arial" w:hint="default"/>
          <w:szCs w:val="24"/>
        </w:rPr>
        <w:t>ber poistné</w:t>
      </w:r>
      <w:r w:rsidRPr="007E01C7">
        <w:rPr>
          <w:rFonts w:eastAsia="Arial Unicode MS" w:cs="Arial" w:hint="default"/>
          <w:szCs w:val="24"/>
        </w:rPr>
        <w:t>ho“</w:t>
      </w:r>
    </w:p>
    <w:p w:rsidR="001B7B07" w:rsidRPr="007E01C7" w:rsidP="00E93566">
      <w:pPr>
        <w:numPr>
          <w:numId w:val="44"/>
        </w:numPr>
        <w:bidi w:val="0"/>
        <w:spacing w:line="240" w:lineRule="auto"/>
        <w:ind w:left="425" w:hanging="425"/>
        <w:rPr>
          <w:rFonts w:eastAsia="Arial Unicode MS" w:cs="Arial" w:hint="default"/>
          <w:szCs w:val="24"/>
        </w:rPr>
      </w:pPr>
      <w:r w:rsidRPr="007E01C7">
        <w:rPr>
          <w:rFonts w:eastAsia="Arial Unicode MS" w:cs="Arial" w:hint="default"/>
          <w:szCs w:val="24"/>
        </w:rPr>
        <w:t>Informá</w:t>
      </w:r>
      <w:r w:rsidRPr="007E01C7">
        <w:rPr>
          <w:rFonts w:eastAsia="Arial Unicode MS" w:cs="Arial" w:hint="default"/>
          <w:szCs w:val="24"/>
        </w:rPr>
        <w:t>ci</w:t>
      </w:r>
      <w:r>
        <w:rPr>
          <w:rFonts w:eastAsia="Arial Unicode MS" w:cs="Arial"/>
          <w:szCs w:val="24"/>
        </w:rPr>
        <w:t>ou</w:t>
      </w:r>
      <w:r w:rsidRPr="007E01C7">
        <w:rPr>
          <w:rFonts w:eastAsia="Arial Unicode MS" w:cs="Arial" w:hint="default"/>
          <w:szCs w:val="24"/>
        </w:rPr>
        <w:t xml:space="preserve"> o zmená</w:t>
      </w:r>
      <w:r w:rsidRPr="007E01C7">
        <w:rPr>
          <w:rFonts w:eastAsia="Arial Unicode MS" w:cs="Arial" w:hint="default"/>
          <w:szCs w:val="24"/>
        </w:rPr>
        <w:t>ch po zlúč</w:t>
      </w:r>
      <w:r w:rsidRPr="007E01C7">
        <w:rPr>
          <w:rFonts w:eastAsia="Arial Unicode MS" w:cs="Arial" w:hint="default"/>
          <w:szCs w:val="24"/>
        </w:rPr>
        <w:t>ení</w:t>
      </w:r>
      <w:r w:rsidRPr="007E01C7">
        <w:rPr>
          <w:rFonts w:eastAsia="Arial Unicode MS" w:cs="Arial" w:hint="default"/>
          <w:szCs w:val="24"/>
        </w:rPr>
        <w:t xml:space="preserve"> call-centra a in</w:t>
      </w:r>
      <w:r w:rsidRPr="007E01C7">
        <w:rPr>
          <w:rFonts w:eastAsia="Arial Unicode MS" w:cs="Arial" w:hint="default"/>
          <w:szCs w:val="24"/>
        </w:rPr>
        <w:t>formač</w:t>
      </w:r>
      <w:r w:rsidRPr="007E01C7">
        <w:rPr>
          <w:rFonts w:eastAsia="Arial Unicode MS" w:cs="Arial" w:hint="default"/>
          <w:szCs w:val="24"/>
        </w:rPr>
        <w:t>no-poradenské</w:t>
      </w:r>
      <w:r w:rsidRPr="007E01C7">
        <w:rPr>
          <w:rFonts w:eastAsia="Arial Unicode MS" w:cs="Arial" w:hint="default"/>
          <w:szCs w:val="24"/>
        </w:rPr>
        <w:t>ho centra dô</w:t>
      </w:r>
      <w:r w:rsidRPr="007E01C7">
        <w:rPr>
          <w:rFonts w:eastAsia="Arial Unicode MS" w:cs="Arial" w:hint="default"/>
          <w:szCs w:val="24"/>
        </w:rPr>
        <w:t>chodkové</w:t>
      </w:r>
      <w:r w:rsidRPr="007E01C7">
        <w:rPr>
          <w:rFonts w:eastAsia="Arial Unicode MS" w:cs="Arial" w:hint="default"/>
          <w:szCs w:val="24"/>
        </w:rPr>
        <w:t>ho poistenia</w:t>
      </w:r>
    </w:p>
    <w:p w:rsidR="001B7B07" w:rsidRPr="00203085" w:rsidP="00E93566">
      <w:pPr>
        <w:numPr>
          <w:numId w:val="44"/>
        </w:numPr>
        <w:bidi w:val="0"/>
        <w:spacing w:line="240" w:lineRule="auto"/>
        <w:ind w:left="425" w:hanging="425"/>
        <w:rPr>
          <w:rFonts w:eastAsia="Arial Unicode MS" w:cs="Arial"/>
          <w:szCs w:val="24"/>
        </w:rPr>
      </w:pPr>
      <w:r w:rsidRPr="007E01C7">
        <w:rPr>
          <w:rFonts w:cs="Arial"/>
          <w:szCs w:val="24"/>
        </w:rPr>
        <w:t>Informá</w:t>
      </w:r>
      <w:r>
        <w:rPr>
          <w:rFonts w:cs="Arial"/>
          <w:szCs w:val="24"/>
        </w:rPr>
        <w:t>ciou</w:t>
      </w:r>
      <w:r w:rsidRPr="007E01C7">
        <w:rPr>
          <w:rFonts w:cs="Arial"/>
          <w:szCs w:val="24"/>
        </w:rPr>
        <w:t xml:space="preserve"> o pripomienkach na operatívny lízing vozidiel pre Sociálnu poisťovňu </w:t>
      </w:r>
      <w:r w:rsidRPr="00203085">
        <w:rPr>
          <w:rFonts w:cs="Arial"/>
          <w:szCs w:val="24"/>
        </w:rPr>
        <w:t>schvaľovaných per rollam</w:t>
      </w:r>
    </w:p>
    <w:p w:rsidR="001B7B07" w:rsidRPr="00203085" w:rsidP="00E93566">
      <w:pPr>
        <w:numPr>
          <w:numId w:val="44"/>
        </w:numPr>
        <w:bidi w:val="0"/>
        <w:spacing w:line="240" w:lineRule="auto"/>
        <w:ind w:left="426" w:hanging="426"/>
        <w:rPr>
          <w:rFonts w:eastAsia="Arial Unicode MS" w:cs="Arial"/>
          <w:color w:val="FF0000"/>
          <w:szCs w:val="24"/>
        </w:rPr>
      </w:pPr>
      <w:r w:rsidRPr="00203085">
        <w:rPr>
          <w:rFonts w:eastAsia="Arial Unicode MS" w:cs="Arial" w:hint="default"/>
          <w:szCs w:val="24"/>
        </w:rPr>
        <w:t>Straté</w:t>
      </w:r>
      <w:r w:rsidRPr="00203085">
        <w:rPr>
          <w:rFonts w:eastAsia="Arial Unicode MS" w:cs="Arial" w:hint="default"/>
          <w:szCs w:val="24"/>
        </w:rPr>
        <w:t>gi</w:t>
      </w:r>
      <w:r>
        <w:rPr>
          <w:rFonts w:eastAsia="Arial Unicode MS" w:cs="Arial"/>
          <w:szCs w:val="24"/>
        </w:rPr>
        <w:t>ou</w:t>
      </w:r>
      <w:r w:rsidRPr="00203085">
        <w:rPr>
          <w:rFonts w:eastAsia="Arial Unicode MS" w:cs="Arial" w:hint="default"/>
          <w:szCs w:val="24"/>
        </w:rPr>
        <w:t xml:space="preserve"> sekcie dô</w:t>
      </w:r>
      <w:r w:rsidRPr="00203085">
        <w:rPr>
          <w:rFonts w:eastAsia="Arial Unicode MS" w:cs="Arial" w:hint="default"/>
          <w:szCs w:val="24"/>
        </w:rPr>
        <w:t>chodkové</w:t>
      </w:r>
      <w:r w:rsidRPr="00203085">
        <w:rPr>
          <w:rFonts w:eastAsia="Arial Unicode MS" w:cs="Arial" w:hint="default"/>
          <w:szCs w:val="24"/>
        </w:rPr>
        <w:t xml:space="preserve">ho poistenia na roky 2012 - 2016 </w:t>
      </w:r>
    </w:p>
    <w:p w:rsidR="001B7B07" w:rsidP="00E93566">
      <w:pPr>
        <w:numPr>
          <w:numId w:val="44"/>
        </w:numPr>
        <w:bidi w:val="0"/>
        <w:spacing w:line="240" w:lineRule="auto"/>
        <w:ind w:left="426" w:hanging="426"/>
        <w:rPr>
          <w:rFonts w:eastAsia="Arial Unicode MS" w:cs="Arial"/>
          <w:szCs w:val="24"/>
        </w:rPr>
      </w:pPr>
      <w:r w:rsidRPr="00203085">
        <w:rPr>
          <w:rFonts w:eastAsia="Arial Unicode MS" w:cs="Arial"/>
          <w:szCs w:val="24"/>
        </w:rPr>
        <w:t>Dopad</w:t>
      </w:r>
      <w:r>
        <w:rPr>
          <w:rFonts w:eastAsia="Arial Unicode MS" w:cs="Arial"/>
          <w:szCs w:val="24"/>
        </w:rPr>
        <w:t>om</w:t>
      </w:r>
      <w:r w:rsidRPr="00203085">
        <w:rPr>
          <w:rFonts w:eastAsia="Arial Unicode MS" w:cs="Arial" w:hint="default"/>
          <w:szCs w:val="24"/>
        </w:rPr>
        <w:t xml:space="preserve"> Zá</w:t>
      </w:r>
      <w:r w:rsidRPr="00203085">
        <w:rPr>
          <w:rFonts w:eastAsia="Arial Unicode MS" w:cs="Arial" w:hint="default"/>
          <w:szCs w:val="24"/>
        </w:rPr>
        <w:t>konní</w:t>
      </w:r>
      <w:r w:rsidRPr="00203085">
        <w:rPr>
          <w:rFonts w:eastAsia="Arial Unicode MS" w:cs="Arial" w:hint="default"/>
          <w:szCs w:val="24"/>
        </w:rPr>
        <w:t>ka prá</w:t>
      </w:r>
      <w:r w:rsidRPr="00203085">
        <w:rPr>
          <w:rFonts w:eastAsia="Arial Unicode MS" w:cs="Arial" w:hint="default"/>
          <w:szCs w:val="24"/>
        </w:rPr>
        <w:t>ce na Kolektí</w:t>
      </w:r>
      <w:r w:rsidRPr="00203085">
        <w:rPr>
          <w:rFonts w:eastAsia="Arial Unicode MS" w:cs="Arial" w:hint="default"/>
          <w:szCs w:val="24"/>
        </w:rPr>
        <w:t>vn</w:t>
      </w:r>
      <w:r w:rsidRPr="00203085">
        <w:rPr>
          <w:rFonts w:eastAsia="Arial Unicode MS" w:cs="Arial" w:hint="default"/>
          <w:szCs w:val="24"/>
        </w:rPr>
        <w:t>u zmluvu Sociá</w:t>
      </w:r>
      <w:r w:rsidRPr="00203085">
        <w:rPr>
          <w:rFonts w:eastAsia="Arial Unicode MS" w:cs="Arial" w:hint="default"/>
          <w:szCs w:val="24"/>
        </w:rPr>
        <w:t>lnej poisť</w:t>
      </w:r>
      <w:r w:rsidRPr="00203085">
        <w:rPr>
          <w:rFonts w:eastAsia="Arial Unicode MS" w:cs="Arial" w:hint="default"/>
          <w:szCs w:val="24"/>
        </w:rPr>
        <w:t>ovne</w:t>
      </w:r>
    </w:p>
    <w:p w:rsidR="001B7B07" w:rsidRPr="00497146" w:rsidP="00E93566">
      <w:pPr>
        <w:numPr>
          <w:numId w:val="44"/>
        </w:numPr>
        <w:bidi w:val="0"/>
        <w:spacing w:line="240" w:lineRule="auto"/>
        <w:ind w:left="425" w:hanging="425"/>
        <w:rPr>
          <w:rFonts w:eastAsia="Arial Unicode MS" w:cs="Arial"/>
          <w:i/>
          <w:szCs w:val="24"/>
        </w:rPr>
      </w:pPr>
      <w:r w:rsidRPr="00497146">
        <w:rPr>
          <w:rFonts w:eastAsia="Arial Unicode MS" w:cs="Arial" w:hint="default"/>
          <w:szCs w:val="24"/>
        </w:rPr>
        <w:t>Sprá</w:t>
      </w:r>
      <w:r w:rsidRPr="00497146">
        <w:rPr>
          <w:rFonts w:eastAsia="Arial Unicode MS" w:cs="Arial" w:hint="default"/>
          <w:szCs w:val="24"/>
        </w:rPr>
        <w:t>v</w:t>
      </w:r>
      <w:r>
        <w:rPr>
          <w:rFonts w:eastAsia="Arial Unicode MS" w:cs="Arial"/>
          <w:szCs w:val="24"/>
        </w:rPr>
        <w:t>ou</w:t>
      </w:r>
      <w:r w:rsidRPr="00497146">
        <w:rPr>
          <w:rFonts w:eastAsia="Arial Unicode MS" w:cs="Arial"/>
          <w:szCs w:val="24"/>
        </w:rPr>
        <w:t xml:space="preserve"> o </w:t>
      </w:r>
      <w:r w:rsidRPr="00497146">
        <w:rPr>
          <w:rFonts w:eastAsia="Arial Unicode MS" w:cs="Arial" w:hint="default"/>
          <w:szCs w:val="24"/>
        </w:rPr>
        <w:t>hospodá</w:t>
      </w:r>
      <w:r w:rsidRPr="00497146">
        <w:rPr>
          <w:rFonts w:eastAsia="Arial Unicode MS" w:cs="Arial" w:hint="default"/>
          <w:szCs w:val="24"/>
        </w:rPr>
        <w:t>rení</w:t>
      </w:r>
      <w:r w:rsidRPr="00497146">
        <w:rPr>
          <w:rFonts w:eastAsia="Arial Unicode MS" w:cs="Arial" w:hint="default"/>
          <w:szCs w:val="24"/>
        </w:rPr>
        <w:t xml:space="preserve"> Sociá</w:t>
      </w:r>
      <w:r w:rsidRPr="00497146">
        <w:rPr>
          <w:rFonts w:eastAsia="Arial Unicode MS" w:cs="Arial" w:hint="default"/>
          <w:szCs w:val="24"/>
        </w:rPr>
        <w:t>lnej poisť</w:t>
      </w:r>
      <w:r w:rsidRPr="00497146">
        <w:rPr>
          <w:rFonts w:eastAsia="Arial Unicode MS" w:cs="Arial" w:hint="default"/>
          <w:szCs w:val="24"/>
        </w:rPr>
        <w:t>ovne v </w:t>
      </w:r>
      <w:r w:rsidRPr="00497146">
        <w:rPr>
          <w:rFonts w:eastAsia="Arial Unicode MS" w:cs="Arial" w:hint="default"/>
          <w:szCs w:val="24"/>
        </w:rPr>
        <w:t>mesiacoch januá</w:t>
      </w:r>
      <w:r w:rsidRPr="00497146">
        <w:rPr>
          <w:rFonts w:eastAsia="Arial Unicode MS" w:cs="Arial" w:hint="default"/>
          <w:szCs w:val="24"/>
        </w:rPr>
        <w:t>r až</w:t>
      </w:r>
      <w:r w:rsidRPr="00497146">
        <w:rPr>
          <w:rFonts w:eastAsia="Arial Unicode MS" w:cs="Arial" w:hint="default"/>
          <w:szCs w:val="24"/>
        </w:rPr>
        <w:t xml:space="preserve"> september 2011</w:t>
      </w:r>
    </w:p>
    <w:p w:rsidR="001B7B07" w:rsidRPr="00497146" w:rsidP="00E93566">
      <w:pPr>
        <w:numPr>
          <w:numId w:val="44"/>
        </w:numPr>
        <w:bidi w:val="0"/>
        <w:spacing w:line="240" w:lineRule="auto"/>
        <w:ind w:left="425" w:hanging="425"/>
        <w:rPr>
          <w:rFonts w:eastAsia="Arial Unicode MS" w:cs="Arial"/>
          <w:i/>
          <w:szCs w:val="24"/>
        </w:rPr>
      </w:pPr>
      <w:r w:rsidRPr="00497146">
        <w:rPr>
          <w:rFonts w:eastAsia="Arial Unicode MS" w:cs="Arial" w:hint="default"/>
          <w:szCs w:val="24"/>
        </w:rPr>
        <w:t>Ná</w:t>
      </w:r>
      <w:r w:rsidRPr="00497146">
        <w:rPr>
          <w:rFonts w:eastAsia="Arial Unicode MS" w:cs="Arial" w:hint="default"/>
          <w:szCs w:val="24"/>
        </w:rPr>
        <w:t>vrh</w:t>
      </w:r>
      <w:r>
        <w:rPr>
          <w:rFonts w:eastAsia="Arial Unicode MS" w:cs="Arial"/>
          <w:szCs w:val="24"/>
        </w:rPr>
        <w:t>om</w:t>
      </w:r>
      <w:r w:rsidRPr="00497146">
        <w:rPr>
          <w:rFonts w:eastAsia="Arial Unicode MS" w:cs="Arial" w:hint="default"/>
          <w:szCs w:val="24"/>
        </w:rPr>
        <w:t xml:space="preserve"> na odpí</w:t>
      </w:r>
      <w:r w:rsidRPr="00497146">
        <w:rPr>
          <w:rFonts w:eastAsia="Arial Unicode MS" w:cs="Arial" w:hint="default"/>
          <w:szCs w:val="24"/>
        </w:rPr>
        <w:t>sanie pohľ</w:t>
      </w:r>
      <w:r w:rsidRPr="00497146">
        <w:rPr>
          <w:rFonts w:eastAsia="Arial Unicode MS" w:cs="Arial" w:hint="default"/>
          <w:szCs w:val="24"/>
        </w:rPr>
        <w:t>adá</w:t>
      </w:r>
      <w:r w:rsidRPr="00497146">
        <w:rPr>
          <w:rFonts w:eastAsia="Arial Unicode MS" w:cs="Arial" w:hint="default"/>
          <w:szCs w:val="24"/>
        </w:rPr>
        <w:t>vok Sociá</w:t>
      </w:r>
      <w:r w:rsidRPr="00497146">
        <w:rPr>
          <w:rFonts w:eastAsia="Arial Unicode MS" w:cs="Arial" w:hint="default"/>
          <w:szCs w:val="24"/>
        </w:rPr>
        <w:t>lnej poisť</w:t>
      </w:r>
      <w:r w:rsidRPr="00497146">
        <w:rPr>
          <w:rFonts w:eastAsia="Arial Unicode MS" w:cs="Arial" w:hint="default"/>
          <w:szCs w:val="24"/>
        </w:rPr>
        <w:t xml:space="preserve">ovne </w:t>
      </w:r>
    </w:p>
    <w:p w:rsidR="001B7B07" w:rsidRPr="00497146" w:rsidP="00E93566">
      <w:pPr>
        <w:numPr>
          <w:numId w:val="44"/>
        </w:numPr>
        <w:bidi w:val="0"/>
        <w:spacing w:line="240" w:lineRule="auto"/>
        <w:ind w:left="425" w:hanging="425"/>
        <w:rPr>
          <w:rFonts w:eastAsia="Arial Unicode MS" w:cs="Arial"/>
          <w:i/>
          <w:szCs w:val="24"/>
        </w:rPr>
      </w:pPr>
      <w:r w:rsidRPr="00497146">
        <w:rPr>
          <w:rFonts w:cs="Arial"/>
          <w:szCs w:val="24"/>
        </w:rPr>
        <w:t>Nakladan</w:t>
      </w:r>
      <w:r>
        <w:rPr>
          <w:rFonts w:cs="Arial"/>
          <w:szCs w:val="24"/>
        </w:rPr>
        <w:t>ím</w:t>
      </w:r>
      <w:r w:rsidRPr="00497146">
        <w:rPr>
          <w:rFonts w:cs="Arial"/>
          <w:szCs w:val="24"/>
        </w:rPr>
        <w:t xml:space="preserve"> s nepotrebným majetkom </w:t>
      </w:r>
    </w:p>
    <w:p w:rsidR="001B7B07" w:rsidRPr="00497146" w:rsidP="00E93566">
      <w:pPr>
        <w:numPr>
          <w:numId w:val="44"/>
        </w:numPr>
        <w:bidi w:val="0"/>
        <w:spacing w:line="240" w:lineRule="auto"/>
        <w:ind w:left="425" w:hanging="425"/>
        <w:rPr>
          <w:rFonts w:cs="Arial"/>
          <w:szCs w:val="24"/>
        </w:rPr>
      </w:pPr>
      <w:r w:rsidRPr="00497146">
        <w:rPr>
          <w:rFonts w:cs="Arial"/>
          <w:szCs w:val="24"/>
        </w:rPr>
        <w:t>Návrh</w:t>
      </w:r>
      <w:r>
        <w:rPr>
          <w:rFonts w:cs="Arial"/>
          <w:szCs w:val="24"/>
        </w:rPr>
        <w:t>om</w:t>
      </w:r>
      <w:r w:rsidRPr="00497146">
        <w:rPr>
          <w:rFonts w:cs="Arial"/>
          <w:szCs w:val="24"/>
        </w:rPr>
        <w:t xml:space="preserve"> Dodatku č. 2 k Organizačnému poriadku Sociálnej poisťovne </w:t>
      </w:r>
    </w:p>
    <w:p w:rsidR="001B7B07" w:rsidRPr="00497146" w:rsidP="00E93566">
      <w:pPr>
        <w:numPr>
          <w:numId w:val="44"/>
        </w:numPr>
        <w:bidi w:val="0"/>
        <w:spacing w:line="240" w:lineRule="auto"/>
        <w:ind w:left="426" w:hanging="426"/>
        <w:rPr>
          <w:rFonts w:cs="Arial"/>
          <w:szCs w:val="24"/>
        </w:rPr>
      </w:pPr>
      <w:r w:rsidRPr="00497146">
        <w:rPr>
          <w:rFonts w:cs="Arial"/>
          <w:szCs w:val="24"/>
        </w:rPr>
        <w:t>Návrh</w:t>
      </w:r>
      <w:r>
        <w:rPr>
          <w:rFonts w:cs="Arial"/>
          <w:szCs w:val="24"/>
        </w:rPr>
        <w:t>om</w:t>
      </w:r>
      <w:r w:rsidRPr="00497146">
        <w:rPr>
          <w:rFonts w:cs="Arial"/>
          <w:szCs w:val="24"/>
        </w:rPr>
        <w:t xml:space="preserve"> oznámenia o vyhlásení verejného obstarávania a návrh</w:t>
      </w:r>
      <w:r>
        <w:rPr>
          <w:rFonts w:cs="Arial"/>
          <w:szCs w:val="24"/>
        </w:rPr>
        <w:t>om</w:t>
      </w:r>
      <w:r w:rsidRPr="00497146">
        <w:rPr>
          <w:rFonts w:cs="Arial"/>
          <w:szCs w:val="24"/>
        </w:rPr>
        <w:t xml:space="preserve"> súťažných podkladov v nadlimitnej zákazke zadávanej  postupom „verejná súťaž“ </w:t>
        <w:br/>
        <w:t xml:space="preserve">na predmet zákazky „Poistenie majetku Sociálnej poisťovne“ </w:t>
      </w:r>
    </w:p>
    <w:p w:rsidR="001B7B07" w:rsidRPr="00497146" w:rsidP="00E93566">
      <w:pPr>
        <w:numPr>
          <w:numId w:val="44"/>
        </w:numPr>
        <w:bidi w:val="0"/>
        <w:spacing w:line="240" w:lineRule="auto"/>
        <w:ind w:left="425" w:hanging="425"/>
        <w:rPr>
          <w:rFonts w:eastAsia="Arial Unicode MS" w:cs="Arial"/>
          <w:i/>
          <w:szCs w:val="24"/>
        </w:rPr>
      </w:pPr>
      <w:r w:rsidRPr="00497146">
        <w:rPr>
          <w:rFonts w:cs="Arial"/>
          <w:szCs w:val="24"/>
        </w:rPr>
        <w:t>Návrh</w:t>
      </w:r>
      <w:r>
        <w:rPr>
          <w:rFonts w:cs="Arial"/>
          <w:szCs w:val="24"/>
        </w:rPr>
        <w:t>om</w:t>
      </w:r>
      <w:r w:rsidRPr="00497146">
        <w:rPr>
          <w:rFonts w:cs="Arial"/>
          <w:szCs w:val="24"/>
        </w:rPr>
        <w:t xml:space="preserve"> oznámenia o vyhlásení verejného obstarávania a návrh</w:t>
      </w:r>
      <w:r>
        <w:rPr>
          <w:rFonts w:cs="Arial"/>
          <w:szCs w:val="24"/>
        </w:rPr>
        <w:t>om</w:t>
      </w:r>
      <w:r w:rsidRPr="00497146">
        <w:rPr>
          <w:rFonts w:cs="Arial"/>
          <w:szCs w:val="24"/>
        </w:rPr>
        <w:t xml:space="preserve"> súťažných podkladov v nadlimitnej zákazke zadávanej  postupom „verejná súťaž“ </w:t>
        <w:br/>
        <w:t xml:space="preserve">na predmet zákazky „Dodávka tonerov, atramentových náplní, farbiacich pások, developerov, tlačových hláv, transportných pásov a optických valcov </w:t>
        <w:br/>
        <w:t xml:space="preserve">do kancelárskej a výpočtovej techniky“ </w:t>
      </w:r>
    </w:p>
    <w:p w:rsidR="001B7B07" w:rsidRPr="00497146" w:rsidP="00E93566">
      <w:pPr>
        <w:numPr>
          <w:numId w:val="44"/>
        </w:numPr>
        <w:bidi w:val="0"/>
        <w:spacing w:line="240" w:lineRule="auto"/>
        <w:ind w:left="425" w:hanging="425"/>
        <w:rPr>
          <w:rFonts w:eastAsia="Arial Unicode MS" w:cs="Arial"/>
          <w:i/>
          <w:szCs w:val="24"/>
        </w:rPr>
      </w:pPr>
      <w:r w:rsidRPr="00497146">
        <w:rPr>
          <w:rFonts w:cs="Arial"/>
          <w:szCs w:val="24"/>
        </w:rPr>
        <w:t>Návrh</w:t>
      </w:r>
      <w:r>
        <w:rPr>
          <w:rFonts w:cs="Arial"/>
          <w:szCs w:val="24"/>
        </w:rPr>
        <w:t>om</w:t>
      </w:r>
      <w:r w:rsidRPr="00497146">
        <w:rPr>
          <w:rFonts w:cs="Arial"/>
          <w:szCs w:val="24"/>
        </w:rPr>
        <w:t xml:space="preserve"> oznámenia o vyhlásení verejného obstarávania a návrh</w:t>
      </w:r>
      <w:r>
        <w:rPr>
          <w:rFonts w:cs="Arial"/>
          <w:szCs w:val="24"/>
        </w:rPr>
        <w:t>om</w:t>
      </w:r>
      <w:r w:rsidRPr="00497146">
        <w:rPr>
          <w:rFonts w:cs="Arial"/>
          <w:szCs w:val="24"/>
        </w:rPr>
        <w:t xml:space="preserve"> súťažných podkladov v nadlimitnej zákazke zadávanej  postupom „verejná súťaž“ </w:t>
        <w:br/>
        <w:t xml:space="preserve">na predmet zákazky „Pozáručný autorizovaný servis zariadení výpočtovej, kancelárskej a telekomunikačnej techniky“ </w:t>
      </w:r>
    </w:p>
    <w:p w:rsidR="001B7B07" w:rsidRPr="00497146" w:rsidP="00E93566">
      <w:pPr>
        <w:numPr>
          <w:numId w:val="44"/>
        </w:numPr>
        <w:bidi w:val="0"/>
        <w:spacing w:line="240" w:lineRule="auto"/>
        <w:ind w:left="425" w:hanging="425"/>
        <w:rPr>
          <w:rFonts w:eastAsia="Arial Unicode MS" w:cs="Arial"/>
          <w:i/>
          <w:szCs w:val="24"/>
        </w:rPr>
      </w:pPr>
      <w:r w:rsidRPr="00497146">
        <w:rPr>
          <w:rFonts w:eastAsia="Arial Unicode MS" w:cs="Arial" w:hint="default"/>
          <w:szCs w:val="24"/>
        </w:rPr>
        <w:t>Ná</w:t>
      </w:r>
      <w:r w:rsidRPr="00497146">
        <w:rPr>
          <w:rFonts w:eastAsia="Arial Unicode MS" w:cs="Arial" w:hint="default"/>
          <w:szCs w:val="24"/>
        </w:rPr>
        <w:t>vrh</w:t>
      </w:r>
      <w:r>
        <w:rPr>
          <w:rFonts w:eastAsia="Arial Unicode MS" w:cs="Arial"/>
          <w:szCs w:val="24"/>
        </w:rPr>
        <w:t>om</w:t>
      </w:r>
      <w:r w:rsidRPr="00497146">
        <w:rPr>
          <w:rFonts w:eastAsia="Arial Unicode MS" w:cs="Arial" w:hint="default"/>
          <w:szCs w:val="24"/>
        </w:rPr>
        <w:t xml:space="preserve"> na odvolanie riaditeľ</w:t>
      </w:r>
      <w:r w:rsidRPr="00497146">
        <w:rPr>
          <w:rFonts w:eastAsia="Arial Unicode MS" w:cs="Arial" w:hint="default"/>
          <w:szCs w:val="24"/>
        </w:rPr>
        <w:t>ky poboč</w:t>
      </w:r>
      <w:r w:rsidRPr="00497146">
        <w:rPr>
          <w:rFonts w:eastAsia="Arial Unicode MS" w:cs="Arial" w:hint="default"/>
          <w:szCs w:val="24"/>
        </w:rPr>
        <w:t>ky Sociá</w:t>
      </w:r>
      <w:r w:rsidRPr="00497146">
        <w:rPr>
          <w:rFonts w:eastAsia="Arial Unicode MS" w:cs="Arial" w:hint="default"/>
          <w:szCs w:val="24"/>
        </w:rPr>
        <w:t>lnej poisť</w:t>
      </w:r>
      <w:r w:rsidRPr="00497146">
        <w:rPr>
          <w:rFonts w:eastAsia="Arial Unicode MS" w:cs="Arial" w:hint="default"/>
          <w:szCs w:val="24"/>
        </w:rPr>
        <w:t xml:space="preserve">ovne v Michalovciach </w:t>
        <w:br/>
      </w:r>
      <w:r w:rsidRPr="00497146">
        <w:rPr>
          <w:rFonts w:eastAsia="Arial Unicode MS" w:cs="Arial" w:hint="default"/>
          <w:szCs w:val="24"/>
        </w:rPr>
        <w:t>a vymenovanie riaditeľ</w:t>
      </w:r>
      <w:r w:rsidRPr="00497146">
        <w:rPr>
          <w:rFonts w:eastAsia="Arial Unicode MS" w:cs="Arial" w:hint="default"/>
          <w:szCs w:val="24"/>
        </w:rPr>
        <w:t>a poboč</w:t>
      </w:r>
      <w:r w:rsidRPr="00497146">
        <w:rPr>
          <w:rFonts w:eastAsia="Arial Unicode MS" w:cs="Arial" w:hint="default"/>
          <w:szCs w:val="24"/>
        </w:rPr>
        <w:t>ky Sociá</w:t>
      </w:r>
      <w:r w:rsidRPr="00497146">
        <w:rPr>
          <w:rFonts w:eastAsia="Arial Unicode MS" w:cs="Arial" w:hint="default"/>
          <w:szCs w:val="24"/>
        </w:rPr>
        <w:t>lnej poisť</w:t>
      </w:r>
      <w:r w:rsidRPr="00497146">
        <w:rPr>
          <w:rFonts w:eastAsia="Arial Unicode MS" w:cs="Arial" w:hint="default"/>
          <w:szCs w:val="24"/>
        </w:rPr>
        <w:t xml:space="preserve">ovne v Michalovciach </w:t>
      </w:r>
    </w:p>
    <w:p w:rsidR="001B7B07" w:rsidRPr="00497146" w:rsidP="00E93566">
      <w:pPr>
        <w:numPr>
          <w:numId w:val="44"/>
        </w:numPr>
        <w:tabs>
          <w:tab w:val="left" w:pos="426"/>
        </w:tabs>
        <w:bidi w:val="0"/>
        <w:spacing w:line="240" w:lineRule="auto"/>
        <w:ind w:left="426" w:hanging="426"/>
        <w:rPr>
          <w:rFonts w:eastAsia="Arial Unicode MS" w:cs="Arial" w:hint="default"/>
          <w:szCs w:val="24"/>
        </w:rPr>
      </w:pPr>
      <w:r w:rsidRPr="00497146">
        <w:rPr>
          <w:rFonts w:eastAsia="Arial Unicode MS" w:cs="Arial" w:hint="default"/>
          <w:szCs w:val="24"/>
        </w:rPr>
        <w:t>Informá</w:t>
      </w:r>
      <w:r w:rsidRPr="00497146">
        <w:rPr>
          <w:rFonts w:eastAsia="Arial Unicode MS" w:cs="Arial" w:hint="default"/>
          <w:szCs w:val="24"/>
        </w:rPr>
        <w:t>ci</w:t>
      </w:r>
      <w:r>
        <w:rPr>
          <w:rFonts w:eastAsia="Arial Unicode MS" w:cs="Arial"/>
          <w:szCs w:val="24"/>
        </w:rPr>
        <w:t>ou</w:t>
      </w:r>
      <w:r w:rsidRPr="00497146">
        <w:rPr>
          <w:rFonts w:eastAsia="Arial Unicode MS" w:cs="Arial"/>
          <w:szCs w:val="24"/>
        </w:rPr>
        <w:t xml:space="preserve"> o </w:t>
      </w:r>
      <w:r w:rsidRPr="00497146">
        <w:rPr>
          <w:rFonts w:eastAsia="Arial Unicode MS" w:cs="Arial" w:hint="default"/>
          <w:szCs w:val="24"/>
        </w:rPr>
        <w:t>zodpovednosti konkré</w:t>
      </w:r>
      <w:r w:rsidRPr="00497146">
        <w:rPr>
          <w:rFonts w:eastAsia="Arial Unicode MS" w:cs="Arial" w:hint="default"/>
          <w:szCs w:val="24"/>
        </w:rPr>
        <w:t>tnych zamestnancov Sociá</w:t>
      </w:r>
      <w:r w:rsidRPr="00497146">
        <w:rPr>
          <w:rFonts w:eastAsia="Arial Unicode MS" w:cs="Arial" w:hint="default"/>
          <w:szCs w:val="24"/>
        </w:rPr>
        <w:t>lnej poisť</w:t>
      </w:r>
      <w:r w:rsidRPr="00497146">
        <w:rPr>
          <w:rFonts w:eastAsia="Arial Unicode MS" w:cs="Arial" w:hint="default"/>
          <w:szCs w:val="24"/>
        </w:rPr>
        <w:t>ovne</w:t>
      </w:r>
      <w:r>
        <w:rPr>
          <w:rFonts w:eastAsia="Arial Unicode MS" w:cs="Arial"/>
          <w:szCs w:val="24"/>
        </w:rPr>
        <w:br/>
      </w:r>
      <w:r w:rsidRPr="00497146">
        <w:rPr>
          <w:rFonts w:eastAsia="Arial Unicode MS" w:cs="Arial"/>
          <w:szCs w:val="24"/>
        </w:rPr>
        <w:t>za vzniknut</w:t>
      </w:r>
      <w:r w:rsidRPr="00497146">
        <w:rPr>
          <w:rFonts w:eastAsia="Arial Unicode MS" w:cs="Arial" w:hint="default"/>
          <w:szCs w:val="24"/>
        </w:rPr>
        <w:t>ú</w:t>
      </w:r>
      <w:r w:rsidRPr="00497146">
        <w:rPr>
          <w:rFonts w:eastAsia="Arial Unicode MS" w:cs="Arial" w:hint="default"/>
          <w:szCs w:val="24"/>
        </w:rPr>
        <w:t xml:space="preserve"> stratu Sociá</w:t>
      </w:r>
      <w:r w:rsidRPr="00497146">
        <w:rPr>
          <w:rFonts w:eastAsia="Arial Unicode MS" w:cs="Arial" w:hint="default"/>
          <w:szCs w:val="24"/>
        </w:rPr>
        <w:t>lnej poisť</w:t>
      </w:r>
      <w:r w:rsidRPr="00497146">
        <w:rPr>
          <w:rFonts w:eastAsia="Arial Unicode MS" w:cs="Arial" w:hint="default"/>
          <w:szCs w:val="24"/>
        </w:rPr>
        <w:t>ovne pri kú</w:t>
      </w:r>
      <w:r w:rsidRPr="00497146">
        <w:rPr>
          <w:rFonts w:eastAsia="Arial Unicode MS" w:cs="Arial" w:hint="default"/>
          <w:szCs w:val="24"/>
        </w:rPr>
        <w:t>pe nehnuteľ</w:t>
      </w:r>
      <w:r w:rsidRPr="00497146">
        <w:rPr>
          <w:rFonts w:eastAsia="Arial Unicode MS" w:cs="Arial" w:hint="default"/>
          <w:szCs w:val="24"/>
        </w:rPr>
        <w:t>nosti</w:t>
      </w:r>
      <w:r>
        <w:rPr>
          <w:rFonts w:eastAsia="Arial Unicode MS" w:cs="Arial"/>
          <w:szCs w:val="24"/>
        </w:rPr>
        <w:t xml:space="preserve"> </w:t>
      </w:r>
      <w:r w:rsidRPr="00497146">
        <w:rPr>
          <w:rFonts w:eastAsia="Arial Unicode MS" w:cs="Arial" w:hint="default"/>
          <w:szCs w:val="24"/>
        </w:rPr>
        <w:t>na Zá</w:t>
      </w:r>
      <w:r w:rsidRPr="00497146">
        <w:rPr>
          <w:rFonts w:eastAsia="Arial Unicode MS" w:cs="Arial" w:hint="default"/>
          <w:szCs w:val="24"/>
        </w:rPr>
        <w:t>moč</w:t>
      </w:r>
      <w:r w:rsidRPr="00497146">
        <w:rPr>
          <w:rFonts w:eastAsia="Arial Unicode MS" w:cs="Arial" w:hint="default"/>
          <w:szCs w:val="24"/>
        </w:rPr>
        <w:t>ní</w:t>
      </w:r>
      <w:r w:rsidRPr="00497146">
        <w:rPr>
          <w:rFonts w:eastAsia="Arial Unicode MS" w:cs="Arial" w:hint="default"/>
          <w:szCs w:val="24"/>
        </w:rPr>
        <w:t>ckej ul. 9 v Bratislave</w:t>
      </w:r>
    </w:p>
    <w:p w:rsidR="001B7B07" w:rsidRPr="00497146" w:rsidP="00E93566">
      <w:pPr>
        <w:numPr>
          <w:numId w:val="44"/>
        </w:numPr>
        <w:tabs>
          <w:tab w:val="left" w:pos="426"/>
        </w:tabs>
        <w:bidi w:val="0"/>
        <w:spacing w:line="240" w:lineRule="auto"/>
        <w:ind w:left="426" w:hanging="426"/>
        <w:rPr>
          <w:rFonts w:cs="Arial"/>
          <w:szCs w:val="24"/>
        </w:rPr>
      </w:pPr>
      <w:r w:rsidRPr="00497146">
        <w:rPr>
          <w:rFonts w:cs="Arial"/>
          <w:szCs w:val="24"/>
        </w:rPr>
        <w:t>Informáci</w:t>
      </w:r>
      <w:r>
        <w:rPr>
          <w:rFonts w:cs="Arial"/>
          <w:szCs w:val="24"/>
        </w:rPr>
        <w:t>ou</w:t>
      </w:r>
      <w:r w:rsidRPr="00497146">
        <w:rPr>
          <w:rFonts w:cs="Arial"/>
          <w:szCs w:val="24"/>
        </w:rPr>
        <w:t xml:space="preserve"> o zmluvných podmienkach prenájmu budovy Sociálnej poisťovne</w:t>
      </w:r>
      <w:r>
        <w:rPr>
          <w:rFonts w:cs="Arial"/>
          <w:szCs w:val="24"/>
        </w:rPr>
        <w:br/>
      </w:r>
      <w:r w:rsidRPr="00497146">
        <w:rPr>
          <w:rFonts w:cs="Arial"/>
          <w:szCs w:val="24"/>
        </w:rPr>
        <w:t>na Záhradníckej ulici č. 153 v Bratislave</w:t>
      </w:r>
    </w:p>
    <w:p w:rsidR="001B7B07" w:rsidRPr="00497146" w:rsidP="00E93566">
      <w:pPr>
        <w:numPr>
          <w:numId w:val="44"/>
        </w:numPr>
        <w:tabs>
          <w:tab w:val="left" w:pos="426"/>
        </w:tabs>
        <w:bidi w:val="0"/>
        <w:spacing w:line="240" w:lineRule="auto"/>
        <w:ind w:left="426" w:hanging="426"/>
        <w:jc w:val="left"/>
        <w:rPr>
          <w:rFonts w:cs="Arial"/>
          <w:szCs w:val="24"/>
        </w:rPr>
      </w:pPr>
      <w:r w:rsidRPr="00497146">
        <w:rPr>
          <w:rFonts w:cs="Arial"/>
          <w:szCs w:val="24"/>
        </w:rPr>
        <w:t>Elektronizáci</w:t>
      </w:r>
      <w:r>
        <w:rPr>
          <w:rFonts w:cs="Arial"/>
          <w:szCs w:val="24"/>
        </w:rPr>
        <w:t>ou</w:t>
      </w:r>
      <w:r w:rsidRPr="00497146">
        <w:rPr>
          <w:rFonts w:cs="Arial"/>
          <w:szCs w:val="24"/>
        </w:rPr>
        <w:t xml:space="preserve"> úhrady zdravotných výkonov</w:t>
      </w:r>
    </w:p>
    <w:p w:rsidR="001B7B07" w:rsidRPr="00497146" w:rsidP="00E93566">
      <w:pPr>
        <w:numPr>
          <w:numId w:val="44"/>
        </w:numPr>
        <w:tabs>
          <w:tab w:val="left" w:pos="426"/>
        </w:tabs>
        <w:bidi w:val="0"/>
        <w:spacing w:line="240" w:lineRule="auto"/>
        <w:ind w:left="426" w:hanging="426"/>
        <w:rPr>
          <w:rFonts w:cs="Arial"/>
          <w:szCs w:val="24"/>
        </w:rPr>
      </w:pPr>
      <w:r w:rsidRPr="00497146">
        <w:rPr>
          <w:rFonts w:cs="Arial"/>
          <w:szCs w:val="24"/>
        </w:rPr>
        <w:t>Elektronick</w:t>
      </w:r>
      <w:r>
        <w:rPr>
          <w:rFonts w:cs="Arial"/>
          <w:szCs w:val="24"/>
        </w:rPr>
        <w:t>ými</w:t>
      </w:r>
      <w:r w:rsidRPr="00497146">
        <w:rPr>
          <w:rFonts w:cs="Arial"/>
          <w:szCs w:val="24"/>
        </w:rPr>
        <w:t xml:space="preserve"> služb</w:t>
      </w:r>
      <w:r>
        <w:rPr>
          <w:rFonts w:cs="Arial"/>
          <w:szCs w:val="24"/>
        </w:rPr>
        <w:t>ami</w:t>
      </w:r>
      <w:r w:rsidRPr="00497146">
        <w:rPr>
          <w:rFonts w:cs="Arial"/>
          <w:szCs w:val="24"/>
        </w:rPr>
        <w:t xml:space="preserve"> nemocenského poistenia a lekárskej posudkovej </w:t>
      </w:r>
      <w:r>
        <w:rPr>
          <w:rFonts w:cs="Arial"/>
          <w:szCs w:val="24"/>
        </w:rPr>
        <w:t>č</w:t>
      </w:r>
      <w:r w:rsidRPr="00497146">
        <w:rPr>
          <w:rFonts w:cs="Arial"/>
          <w:szCs w:val="24"/>
        </w:rPr>
        <w:t>innosti</w:t>
      </w:r>
    </w:p>
    <w:p w:rsidR="001B7B07" w:rsidRPr="00497146" w:rsidP="00E93566">
      <w:pPr>
        <w:numPr>
          <w:numId w:val="44"/>
        </w:numPr>
        <w:tabs>
          <w:tab w:val="left" w:pos="426"/>
        </w:tabs>
        <w:bidi w:val="0"/>
        <w:spacing w:line="240" w:lineRule="auto"/>
        <w:ind w:left="426" w:hanging="426"/>
        <w:rPr>
          <w:rFonts w:cs="Arial"/>
          <w:szCs w:val="24"/>
        </w:rPr>
      </w:pPr>
      <w:r w:rsidRPr="00497146">
        <w:rPr>
          <w:rFonts w:cs="Arial"/>
          <w:szCs w:val="24"/>
        </w:rPr>
        <w:t>Podlimitn</w:t>
      </w:r>
      <w:r>
        <w:rPr>
          <w:rFonts w:cs="Arial"/>
          <w:szCs w:val="24"/>
        </w:rPr>
        <w:t>ou</w:t>
      </w:r>
      <w:r w:rsidRPr="00497146">
        <w:rPr>
          <w:rFonts w:cs="Arial"/>
          <w:szCs w:val="24"/>
        </w:rPr>
        <w:t xml:space="preserve"> verejn</w:t>
      </w:r>
      <w:r>
        <w:rPr>
          <w:rFonts w:cs="Arial"/>
          <w:szCs w:val="24"/>
        </w:rPr>
        <w:t xml:space="preserve">ou </w:t>
      </w:r>
      <w:r w:rsidRPr="00497146">
        <w:rPr>
          <w:rFonts w:cs="Arial"/>
          <w:szCs w:val="24"/>
        </w:rPr>
        <w:t>súťaž</w:t>
      </w:r>
      <w:r>
        <w:rPr>
          <w:rFonts w:cs="Arial"/>
          <w:szCs w:val="24"/>
        </w:rPr>
        <w:t xml:space="preserve">ou </w:t>
      </w:r>
      <w:r w:rsidRPr="00497146">
        <w:rPr>
          <w:rFonts w:cs="Arial"/>
          <w:szCs w:val="24"/>
        </w:rPr>
        <w:t>„Sociálna poisťovňa, pobočka Košice - vybudovanie expozitúry“</w:t>
      </w:r>
    </w:p>
    <w:p w:rsidR="001B7B07" w:rsidRPr="00497146" w:rsidP="00E93566">
      <w:pPr>
        <w:numPr>
          <w:numId w:val="44"/>
        </w:numPr>
        <w:tabs>
          <w:tab w:val="left" w:pos="426"/>
        </w:tabs>
        <w:bidi w:val="0"/>
        <w:spacing w:line="240" w:lineRule="auto"/>
        <w:ind w:left="426" w:hanging="426"/>
        <w:rPr>
          <w:rFonts w:cs="Arial"/>
          <w:szCs w:val="24"/>
        </w:rPr>
      </w:pPr>
      <w:r w:rsidRPr="00497146">
        <w:rPr>
          <w:rFonts w:cs="Arial"/>
          <w:szCs w:val="24"/>
        </w:rPr>
        <w:t>Podlimitn</w:t>
      </w:r>
      <w:r>
        <w:rPr>
          <w:rFonts w:cs="Arial"/>
          <w:szCs w:val="24"/>
        </w:rPr>
        <w:t>ou</w:t>
      </w:r>
      <w:r w:rsidRPr="00497146">
        <w:rPr>
          <w:rFonts w:cs="Arial"/>
          <w:szCs w:val="24"/>
        </w:rPr>
        <w:t xml:space="preserve"> verejn</w:t>
      </w:r>
      <w:r>
        <w:rPr>
          <w:rFonts w:cs="Arial"/>
          <w:szCs w:val="24"/>
        </w:rPr>
        <w:t>ou</w:t>
      </w:r>
      <w:r w:rsidRPr="00497146">
        <w:rPr>
          <w:rFonts w:cs="Arial"/>
          <w:szCs w:val="24"/>
        </w:rPr>
        <w:t xml:space="preserve"> súťaž</w:t>
      </w:r>
      <w:r>
        <w:rPr>
          <w:rFonts w:cs="Arial"/>
          <w:szCs w:val="24"/>
        </w:rPr>
        <w:t>ou</w:t>
      </w:r>
      <w:r w:rsidRPr="00497146">
        <w:rPr>
          <w:rFonts w:cs="Arial"/>
          <w:szCs w:val="24"/>
        </w:rPr>
        <w:t xml:space="preserve"> „Poskytovanie služieb v oblasti bezpečnosti</w:t>
      </w:r>
      <w:r>
        <w:rPr>
          <w:rFonts w:cs="Arial"/>
          <w:szCs w:val="24"/>
        </w:rPr>
        <w:t xml:space="preserve"> </w:t>
        <w:br/>
      </w:r>
      <w:r w:rsidRPr="00497146">
        <w:rPr>
          <w:rFonts w:cs="Arial"/>
          <w:szCs w:val="24"/>
        </w:rPr>
        <w:t xml:space="preserve">a </w:t>
      </w:r>
      <w:r>
        <w:rPr>
          <w:rFonts w:cs="Arial"/>
          <w:szCs w:val="24"/>
        </w:rPr>
        <w:t>o</w:t>
      </w:r>
      <w:r w:rsidRPr="00497146">
        <w:rPr>
          <w:rFonts w:cs="Arial"/>
          <w:szCs w:val="24"/>
        </w:rPr>
        <w:t>chrany zdravia pri práci a ochrany pred požiarmi“</w:t>
      </w:r>
    </w:p>
    <w:p w:rsidR="001B7B07" w:rsidRPr="00497146" w:rsidP="00E93566">
      <w:pPr>
        <w:numPr>
          <w:numId w:val="44"/>
        </w:numPr>
        <w:tabs>
          <w:tab w:val="left" w:pos="426"/>
        </w:tabs>
        <w:bidi w:val="0"/>
        <w:spacing w:line="240" w:lineRule="auto"/>
        <w:ind w:left="426" w:hanging="426"/>
        <w:jc w:val="left"/>
        <w:rPr>
          <w:rFonts w:eastAsia="Arial Unicode MS" w:cs="Arial"/>
          <w:szCs w:val="24"/>
        </w:rPr>
      </w:pPr>
      <w:r w:rsidRPr="00497146">
        <w:rPr>
          <w:rFonts w:cs="Arial"/>
          <w:szCs w:val="24"/>
        </w:rPr>
        <w:t>Verejn</w:t>
      </w:r>
      <w:r>
        <w:rPr>
          <w:rFonts w:cs="Arial"/>
          <w:szCs w:val="24"/>
        </w:rPr>
        <w:t>ou</w:t>
      </w:r>
      <w:r w:rsidRPr="00497146">
        <w:rPr>
          <w:rFonts w:cs="Arial"/>
          <w:szCs w:val="24"/>
        </w:rPr>
        <w:t xml:space="preserve"> súťaž</w:t>
      </w:r>
      <w:r>
        <w:rPr>
          <w:rFonts w:cs="Arial"/>
          <w:szCs w:val="24"/>
        </w:rPr>
        <w:t>ou</w:t>
      </w:r>
      <w:r w:rsidRPr="00497146">
        <w:rPr>
          <w:rFonts w:cs="Arial"/>
          <w:szCs w:val="24"/>
        </w:rPr>
        <w:t xml:space="preserve"> </w:t>
      </w:r>
      <w:r>
        <w:rPr>
          <w:rFonts w:cs="Arial"/>
          <w:szCs w:val="24"/>
        </w:rPr>
        <w:t>p</w:t>
      </w:r>
      <w:r w:rsidRPr="00497146">
        <w:rPr>
          <w:rFonts w:cs="Arial"/>
          <w:szCs w:val="24"/>
        </w:rPr>
        <w:t>renájom motorových vozidiel – operatívny lízing</w:t>
      </w:r>
    </w:p>
    <w:p w:rsidR="001B7B07" w:rsidRPr="00497146" w:rsidP="00E93566">
      <w:pPr>
        <w:numPr>
          <w:numId w:val="44"/>
        </w:numPr>
        <w:tabs>
          <w:tab w:val="left" w:pos="0"/>
          <w:tab w:val="left" w:pos="426"/>
        </w:tabs>
        <w:bidi w:val="0"/>
        <w:spacing w:line="240" w:lineRule="auto"/>
        <w:ind w:left="426" w:hanging="426"/>
        <w:rPr>
          <w:rFonts w:eastAsia="Arial Unicode MS" w:cs="Arial" w:hint="default"/>
        </w:rPr>
      </w:pPr>
      <w:r w:rsidRPr="00497146">
        <w:rPr>
          <w:rFonts w:eastAsia="Arial Unicode MS" w:cs="Arial" w:hint="default"/>
        </w:rPr>
        <w:t>Ná</w:t>
      </w:r>
      <w:r w:rsidRPr="00497146">
        <w:rPr>
          <w:rFonts w:eastAsia="Arial Unicode MS" w:cs="Arial" w:hint="default"/>
        </w:rPr>
        <w:t>vrh</w:t>
      </w:r>
      <w:r>
        <w:rPr>
          <w:rFonts w:eastAsia="Arial Unicode MS" w:cs="Arial"/>
        </w:rPr>
        <w:t>om</w:t>
      </w:r>
      <w:r w:rsidRPr="00497146">
        <w:rPr>
          <w:rFonts w:eastAsia="Arial Unicode MS" w:cs="Arial" w:hint="default"/>
        </w:rPr>
        <w:t xml:space="preserve"> vecné</w:t>
      </w:r>
      <w:r w:rsidRPr="00497146">
        <w:rPr>
          <w:rFonts w:eastAsia="Arial Unicode MS" w:cs="Arial" w:hint="default"/>
        </w:rPr>
        <w:t>ho a </w:t>
      </w:r>
      <w:r w:rsidRPr="00497146">
        <w:rPr>
          <w:rFonts w:eastAsia="Arial Unicode MS" w:cs="Arial" w:hint="default"/>
        </w:rPr>
        <w:t>č</w:t>
      </w:r>
      <w:r w:rsidRPr="00497146">
        <w:rPr>
          <w:rFonts w:eastAsia="Arial Unicode MS" w:cs="Arial" w:hint="default"/>
        </w:rPr>
        <w:t>asové</w:t>
      </w:r>
      <w:r w:rsidRPr="00497146">
        <w:rPr>
          <w:rFonts w:eastAsia="Arial Unicode MS" w:cs="Arial" w:hint="default"/>
        </w:rPr>
        <w:t>ho plá</w:t>
      </w:r>
      <w:r w:rsidRPr="00497146">
        <w:rPr>
          <w:rFonts w:eastAsia="Arial Unicode MS" w:cs="Arial" w:hint="default"/>
        </w:rPr>
        <w:t>nu konania zasadnutí</w:t>
      </w:r>
      <w:r w:rsidRPr="00497146">
        <w:rPr>
          <w:rFonts w:eastAsia="Arial Unicode MS" w:cs="Arial" w:hint="default"/>
        </w:rPr>
        <w:t xml:space="preserve"> Dozornej rady Sociá</w:t>
      </w:r>
      <w:r w:rsidRPr="00497146">
        <w:rPr>
          <w:rFonts w:eastAsia="Arial Unicode MS" w:cs="Arial" w:hint="default"/>
        </w:rPr>
        <w:t>lnej poisť</w:t>
      </w:r>
      <w:r w:rsidRPr="00497146">
        <w:rPr>
          <w:rFonts w:eastAsia="Arial Unicode MS" w:cs="Arial" w:hint="default"/>
        </w:rPr>
        <w:t xml:space="preserve">ovne v roku 2012 </w:t>
      </w:r>
    </w:p>
    <w:p w:rsidR="001B7B07" w:rsidRPr="00497146" w:rsidP="00E93566">
      <w:pPr>
        <w:numPr>
          <w:numId w:val="44"/>
        </w:numPr>
        <w:tabs>
          <w:tab w:val="left" w:pos="0"/>
          <w:tab w:val="left" w:pos="426"/>
        </w:tabs>
        <w:bidi w:val="0"/>
        <w:spacing w:line="240" w:lineRule="auto"/>
        <w:ind w:left="426" w:hanging="426"/>
        <w:rPr>
          <w:rFonts w:eastAsia="Arial Unicode MS" w:cs="Arial" w:hint="default"/>
        </w:rPr>
      </w:pPr>
      <w:r w:rsidRPr="00497146">
        <w:rPr>
          <w:rFonts w:eastAsia="Arial Unicode MS" w:cs="Arial" w:hint="default"/>
        </w:rPr>
        <w:t>Sprá</w:t>
      </w:r>
      <w:r w:rsidRPr="00497146">
        <w:rPr>
          <w:rFonts w:eastAsia="Arial Unicode MS" w:cs="Arial" w:hint="default"/>
        </w:rPr>
        <w:t>v</w:t>
      </w:r>
      <w:r>
        <w:rPr>
          <w:rFonts w:eastAsia="Arial Unicode MS" w:cs="Arial"/>
        </w:rPr>
        <w:t>ou</w:t>
      </w:r>
      <w:r w:rsidRPr="00497146">
        <w:rPr>
          <w:rFonts w:eastAsia="Arial Unicode MS" w:cs="Arial"/>
        </w:rPr>
        <w:t xml:space="preserve"> o </w:t>
      </w:r>
      <w:r w:rsidRPr="00497146">
        <w:rPr>
          <w:rFonts w:eastAsia="Arial Unicode MS" w:cs="Arial" w:hint="default"/>
        </w:rPr>
        <w:t>hospodá</w:t>
      </w:r>
      <w:r w:rsidRPr="00497146">
        <w:rPr>
          <w:rFonts w:eastAsia="Arial Unicode MS" w:cs="Arial" w:hint="default"/>
        </w:rPr>
        <w:t>rení</w:t>
      </w:r>
      <w:r w:rsidRPr="00497146">
        <w:rPr>
          <w:rFonts w:eastAsia="Arial Unicode MS" w:cs="Arial" w:hint="default"/>
        </w:rPr>
        <w:t xml:space="preserve"> Sociá</w:t>
      </w:r>
      <w:r w:rsidRPr="00497146">
        <w:rPr>
          <w:rFonts w:eastAsia="Arial Unicode MS" w:cs="Arial" w:hint="default"/>
        </w:rPr>
        <w:t>lnej poisť</w:t>
      </w:r>
      <w:r w:rsidRPr="00497146">
        <w:rPr>
          <w:rFonts w:eastAsia="Arial Unicode MS" w:cs="Arial" w:hint="default"/>
        </w:rPr>
        <w:t>ovne v mesiacoch januá</w:t>
      </w:r>
      <w:r w:rsidRPr="00497146">
        <w:rPr>
          <w:rFonts w:eastAsia="Arial Unicode MS" w:cs="Arial" w:hint="default"/>
        </w:rPr>
        <w:t>r až</w:t>
      </w:r>
      <w:r w:rsidRPr="00497146">
        <w:rPr>
          <w:rFonts w:eastAsia="Arial Unicode MS" w:cs="Arial" w:hint="default"/>
        </w:rPr>
        <w:t xml:space="preserve"> </w:t>
      </w:r>
      <w:r w:rsidRPr="00497146">
        <w:rPr>
          <w:rFonts w:eastAsia="Arial Unicode MS" w:cs="Arial" w:hint="default"/>
        </w:rPr>
        <w:t>októ</w:t>
      </w:r>
      <w:r w:rsidRPr="00497146">
        <w:rPr>
          <w:rFonts w:eastAsia="Arial Unicode MS" w:cs="Arial" w:hint="default"/>
        </w:rPr>
        <w:t xml:space="preserve">ber 2011 </w:t>
      </w:r>
    </w:p>
    <w:p w:rsidR="001B7B07" w:rsidRPr="00497146" w:rsidP="00E93566">
      <w:pPr>
        <w:numPr>
          <w:numId w:val="44"/>
        </w:numPr>
        <w:tabs>
          <w:tab w:val="left" w:pos="0"/>
          <w:tab w:val="left" w:pos="426"/>
        </w:tabs>
        <w:bidi w:val="0"/>
        <w:spacing w:line="240" w:lineRule="auto"/>
        <w:ind w:left="426" w:hanging="426"/>
        <w:rPr>
          <w:rFonts w:eastAsia="Arial Unicode MS" w:cs="Arial" w:hint="default"/>
        </w:rPr>
      </w:pPr>
      <w:r w:rsidRPr="00497146">
        <w:rPr>
          <w:rFonts w:eastAsia="Arial Unicode MS" w:cs="Arial" w:hint="default"/>
        </w:rPr>
        <w:t>Predaj</w:t>
      </w:r>
      <w:r>
        <w:rPr>
          <w:rFonts w:eastAsia="Arial Unicode MS" w:cs="Arial"/>
        </w:rPr>
        <w:t>om</w:t>
      </w:r>
      <w:r w:rsidRPr="00497146">
        <w:rPr>
          <w:rFonts w:eastAsia="Arial Unicode MS" w:cs="Arial" w:hint="default"/>
        </w:rPr>
        <w:t xml:space="preserve"> nepotrebné</w:t>
      </w:r>
      <w:r w:rsidRPr="00497146">
        <w:rPr>
          <w:rFonts w:eastAsia="Arial Unicode MS" w:cs="Arial" w:hint="default"/>
        </w:rPr>
        <w:t>ho nehnuteľ</w:t>
      </w:r>
      <w:r w:rsidRPr="00497146">
        <w:rPr>
          <w:rFonts w:eastAsia="Arial Unicode MS" w:cs="Arial" w:hint="default"/>
        </w:rPr>
        <w:t>né</w:t>
      </w:r>
      <w:r w:rsidRPr="00497146">
        <w:rPr>
          <w:rFonts w:eastAsia="Arial Unicode MS" w:cs="Arial" w:hint="default"/>
        </w:rPr>
        <w:t>ho majetku v </w:t>
      </w:r>
      <w:r w:rsidRPr="00497146">
        <w:rPr>
          <w:rFonts w:eastAsia="Arial Unicode MS" w:cs="Arial" w:hint="default"/>
        </w:rPr>
        <w:t>Leviciach, Nový</w:t>
      </w:r>
      <w:r w:rsidRPr="00497146">
        <w:rPr>
          <w:rFonts w:eastAsia="Arial Unicode MS" w:cs="Arial" w:hint="default"/>
        </w:rPr>
        <w:t>ch Zá</w:t>
      </w:r>
      <w:r w:rsidRPr="00497146">
        <w:rPr>
          <w:rFonts w:eastAsia="Arial Unicode MS" w:cs="Arial" w:hint="default"/>
        </w:rPr>
        <w:t>mkoch, Dubnici nad Vá</w:t>
      </w:r>
      <w:r w:rsidRPr="00497146">
        <w:rPr>
          <w:rFonts w:eastAsia="Arial Unicode MS" w:cs="Arial" w:hint="default"/>
        </w:rPr>
        <w:t>hom v </w:t>
      </w:r>
      <w:r w:rsidRPr="00497146">
        <w:rPr>
          <w:rFonts w:eastAsia="Arial Unicode MS" w:cs="Arial" w:hint="default"/>
        </w:rPr>
        <w:t>Pú</w:t>
      </w:r>
      <w:r w:rsidRPr="00497146">
        <w:rPr>
          <w:rFonts w:eastAsia="Arial Unicode MS" w:cs="Arial" w:hint="default"/>
        </w:rPr>
        <w:t xml:space="preserve">chove </w:t>
      </w:r>
    </w:p>
    <w:p w:rsidR="001B7B07" w:rsidRPr="00497146" w:rsidP="00E93566">
      <w:pPr>
        <w:numPr>
          <w:numId w:val="44"/>
        </w:numPr>
        <w:tabs>
          <w:tab w:val="left" w:pos="0"/>
          <w:tab w:val="left" w:pos="426"/>
        </w:tabs>
        <w:bidi w:val="0"/>
        <w:spacing w:line="240" w:lineRule="auto"/>
        <w:ind w:left="426" w:hanging="426"/>
        <w:rPr>
          <w:rFonts w:eastAsia="Arial Unicode MS" w:cs="Arial"/>
        </w:rPr>
      </w:pPr>
      <w:r w:rsidRPr="00497146">
        <w:rPr>
          <w:rFonts w:eastAsia="Arial Unicode MS" w:cs="Arial" w:hint="default"/>
          <w:szCs w:val="24"/>
        </w:rPr>
        <w:t>Ná</w:t>
      </w:r>
      <w:r w:rsidRPr="00497146">
        <w:rPr>
          <w:rFonts w:eastAsia="Arial Unicode MS" w:cs="Arial" w:hint="default"/>
          <w:szCs w:val="24"/>
        </w:rPr>
        <w:t>vrh</w:t>
      </w:r>
      <w:r>
        <w:rPr>
          <w:rFonts w:eastAsia="Arial Unicode MS" w:cs="Arial"/>
          <w:szCs w:val="24"/>
        </w:rPr>
        <w:t>om</w:t>
      </w:r>
      <w:r w:rsidRPr="00497146">
        <w:rPr>
          <w:rFonts w:eastAsia="Arial Unicode MS" w:cs="Arial"/>
          <w:szCs w:val="24"/>
        </w:rPr>
        <w:t xml:space="preserve"> na zmenu a </w:t>
      </w:r>
      <w:r w:rsidRPr="00497146">
        <w:rPr>
          <w:rFonts w:eastAsia="Arial Unicode MS" w:cs="Arial" w:hint="default"/>
          <w:szCs w:val="24"/>
        </w:rPr>
        <w:t>doplnenie Mzdové</w:t>
      </w:r>
      <w:r w:rsidRPr="00497146">
        <w:rPr>
          <w:rFonts w:eastAsia="Arial Unicode MS" w:cs="Arial" w:hint="default"/>
          <w:szCs w:val="24"/>
        </w:rPr>
        <w:t>ho poriadku Sociá</w:t>
      </w:r>
      <w:r w:rsidRPr="00497146">
        <w:rPr>
          <w:rFonts w:eastAsia="Arial Unicode MS" w:cs="Arial" w:hint="default"/>
          <w:szCs w:val="24"/>
        </w:rPr>
        <w:t>lnej poisť</w:t>
      </w:r>
      <w:r w:rsidRPr="00497146">
        <w:rPr>
          <w:rFonts w:eastAsia="Arial Unicode MS" w:cs="Arial" w:hint="default"/>
          <w:szCs w:val="24"/>
        </w:rPr>
        <w:t xml:space="preserve">ovne </w:t>
      </w:r>
    </w:p>
    <w:p w:rsidR="001B7B07" w:rsidRPr="00497146" w:rsidP="00E93566">
      <w:pPr>
        <w:numPr>
          <w:numId w:val="44"/>
        </w:numPr>
        <w:tabs>
          <w:tab w:val="left" w:pos="0"/>
          <w:tab w:val="left" w:pos="426"/>
        </w:tabs>
        <w:bidi w:val="0"/>
        <w:spacing w:line="240" w:lineRule="auto"/>
        <w:ind w:left="426" w:hanging="426"/>
        <w:rPr>
          <w:rFonts w:eastAsia="Arial Unicode MS" w:cs="Arial"/>
        </w:rPr>
      </w:pPr>
      <w:r w:rsidRPr="00497146">
        <w:rPr>
          <w:rFonts w:cs="Arial"/>
        </w:rPr>
        <w:t>Správ</w:t>
      </w:r>
      <w:r>
        <w:rPr>
          <w:rFonts w:cs="Arial"/>
        </w:rPr>
        <w:t>ou</w:t>
      </w:r>
      <w:r w:rsidRPr="00497146">
        <w:rPr>
          <w:rFonts w:cs="Arial"/>
        </w:rPr>
        <w:t xml:space="preserve"> o výsledku následných finančných kontrol splnenia opatrení prijatých</w:t>
        <w:br/>
        <w:t>na nápravu nedostatkov zistených následnou finančnou kontrolou</w:t>
        <w:br/>
        <w:t xml:space="preserve">a na odstránenie príčin ich vzniku </w:t>
      </w:r>
    </w:p>
    <w:p w:rsidR="001B7B07" w:rsidRPr="00497146" w:rsidP="00E93566">
      <w:pPr>
        <w:numPr>
          <w:numId w:val="44"/>
        </w:numPr>
        <w:bidi w:val="0"/>
        <w:spacing w:line="240" w:lineRule="auto"/>
        <w:ind w:left="426" w:hanging="426"/>
        <w:rPr>
          <w:rFonts w:eastAsia="Arial Unicode MS" w:cs="Arial"/>
          <w:szCs w:val="24"/>
        </w:rPr>
      </w:pPr>
      <w:r w:rsidRPr="00497146">
        <w:rPr>
          <w:rFonts w:eastAsia="Arial Unicode MS" w:cs="Arial" w:hint="default"/>
        </w:rPr>
        <w:t>Plá</w:t>
      </w:r>
      <w:r w:rsidRPr="00497146">
        <w:rPr>
          <w:rFonts w:eastAsia="Arial Unicode MS" w:cs="Arial" w:hint="default"/>
        </w:rPr>
        <w:t>n</w:t>
      </w:r>
      <w:r>
        <w:rPr>
          <w:rFonts w:eastAsia="Arial Unicode MS" w:cs="Arial"/>
        </w:rPr>
        <w:t>om</w:t>
      </w:r>
      <w:r w:rsidRPr="00497146">
        <w:rPr>
          <w:rFonts w:eastAsia="Arial Unicode MS" w:cs="Arial" w:hint="default"/>
        </w:rPr>
        <w:t xml:space="preserve"> kontrolnej č</w:t>
      </w:r>
      <w:r w:rsidRPr="00497146">
        <w:rPr>
          <w:rFonts w:eastAsia="Arial Unicode MS" w:cs="Arial" w:hint="default"/>
        </w:rPr>
        <w:t>innosti hlavné</w:t>
      </w:r>
      <w:r w:rsidRPr="00497146">
        <w:rPr>
          <w:rFonts w:eastAsia="Arial Unicode MS" w:cs="Arial" w:hint="default"/>
        </w:rPr>
        <w:t>ho kontroló</w:t>
      </w:r>
      <w:r w:rsidRPr="00497146">
        <w:rPr>
          <w:rFonts w:eastAsia="Arial Unicode MS" w:cs="Arial" w:hint="default"/>
        </w:rPr>
        <w:t>ra Sociá</w:t>
      </w:r>
      <w:r w:rsidRPr="00497146">
        <w:rPr>
          <w:rFonts w:eastAsia="Arial Unicode MS" w:cs="Arial" w:hint="default"/>
        </w:rPr>
        <w:t>lnej poisť</w:t>
      </w:r>
      <w:r w:rsidRPr="00497146">
        <w:rPr>
          <w:rFonts w:eastAsia="Arial Unicode MS" w:cs="Arial" w:hint="default"/>
        </w:rPr>
        <w:t>ovne na rok 2011</w:t>
      </w:r>
    </w:p>
    <w:p w:rsidR="001B7B07" w:rsidRPr="00497146" w:rsidP="00E93566">
      <w:pPr>
        <w:numPr>
          <w:numId w:val="44"/>
        </w:numPr>
        <w:bidi w:val="0"/>
        <w:spacing w:line="240" w:lineRule="auto"/>
        <w:ind w:left="426" w:hanging="426"/>
        <w:rPr>
          <w:rFonts w:eastAsia="Arial Unicode MS" w:cs="Arial"/>
          <w:szCs w:val="24"/>
        </w:rPr>
      </w:pPr>
      <w:r w:rsidRPr="00497146">
        <w:rPr>
          <w:rFonts w:cs="Arial"/>
        </w:rPr>
        <w:t>Návrh</w:t>
      </w:r>
      <w:r>
        <w:rPr>
          <w:rFonts w:cs="Arial"/>
        </w:rPr>
        <w:t xml:space="preserve">om </w:t>
      </w:r>
      <w:r w:rsidRPr="00497146">
        <w:rPr>
          <w:rFonts w:cs="Arial"/>
        </w:rPr>
        <w:t>na priznanie odmeny hlavnému kontrolórovi Sociálnej poisťovne</w:t>
      </w:r>
    </w:p>
    <w:p w:rsidR="00AC04B6" w:rsidRPr="00AC04B6" w:rsidP="00AC04B6">
      <w:pPr>
        <w:numPr>
          <w:numId w:val="44"/>
        </w:numPr>
        <w:bidi w:val="0"/>
        <w:spacing w:line="240" w:lineRule="auto"/>
        <w:ind w:left="426" w:hanging="426"/>
        <w:rPr>
          <w:rFonts w:eastAsia="Arial Unicode MS" w:cs="Arial"/>
          <w:szCs w:val="24"/>
        </w:rPr>
      </w:pPr>
      <w:r w:rsidR="001B7B07">
        <w:rPr>
          <w:rFonts w:eastAsia="Arial Unicode MS" w:cs="Arial"/>
        </w:rPr>
        <w:t>S</w:t>
      </w:r>
      <w:r w:rsidRPr="00497146" w:rsidR="001B7B07">
        <w:rPr>
          <w:rFonts w:eastAsia="Arial Unicode MS" w:cs="Arial"/>
        </w:rPr>
        <w:t>uma</w:t>
      </w:r>
      <w:r w:rsidRPr="00497146" w:rsidR="001B7B07">
        <w:rPr>
          <w:rFonts w:eastAsia="Arial Unicode MS" w:cs="Arial" w:hint="default"/>
        </w:rPr>
        <w:t>rizá</w:t>
      </w:r>
      <w:r w:rsidRPr="00497146" w:rsidR="001B7B07">
        <w:rPr>
          <w:rFonts w:eastAsia="Arial Unicode MS" w:cs="Arial" w:hint="default"/>
        </w:rPr>
        <w:t>ci</w:t>
      </w:r>
      <w:r w:rsidR="001B7B07">
        <w:rPr>
          <w:rFonts w:eastAsia="Arial Unicode MS" w:cs="Arial"/>
        </w:rPr>
        <w:t>ou</w:t>
      </w:r>
      <w:r w:rsidRPr="00497146" w:rsidR="001B7B07">
        <w:rPr>
          <w:rFonts w:eastAsia="Arial Unicode MS" w:cs="Arial" w:hint="default"/>
        </w:rPr>
        <w:t xml:space="preserve"> verejnej súť</w:t>
      </w:r>
      <w:r w:rsidRPr="00497146" w:rsidR="001B7B07">
        <w:rPr>
          <w:rFonts w:eastAsia="Arial Unicode MS" w:cs="Arial" w:hint="default"/>
        </w:rPr>
        <w:t>až</w:t>
      </w:r>
      <w:r w:rsidRPr="00497146" w:rsidR="001B7B07">
        <w:rPr>
          <w:rFonts w:eastAsia="Arial Unicode MS" w:cs="Arial" w:hint="default"/>
        </w:rPr>
        <w:t>e - Stráž</w:t>
      </w:r>
      <w:r>
        <w:rPr>
          <w:rFonts w:eastAsia="Arial Unicode MS" w:cs="Arial" w:hint="default"/>
        </w:rPr>
        <w:t>na služ</w:t>
      </w:r>
      <w:r>
        <w:rPr>
          <w:rFonts w:eastAsia="Arial Unicode MS" w:cs="Arial" w:hint="default"/>
        </w:rPr>
        <w:t>ba pre Sociá</w:t>
      </w:r>
      <w:r>
        <w:rPr>
          <w:rFonts w:eastAsia="Arial Unicode MS" w:cs="Arial" w:hint="default"/>
        </w:rPr>
        <w:t>lnu poisť</w:t>
      </w:r>
      <w:r>
        <w:rPr>
          <w:rFonts w:eastAsia="Arial Unicode MS" w:cs="Arial" w:hint="default"/>
        </w:rPr>
        <w:t>ovne</w:t>
      </w:r>
    </w:p>
    <w:p w:rsidR="00AC04B6" w:rsidP="00AC04B6">
      <w:pPr>
        <w:bidi w:val="0"/>
        <w:spacing w:line="240" w:lineRule="auto"/>
        <w:rPr>
          <w:rFonts w:eastAsia="Arial Unicode MS" w:cs="Arial"/>
        </w:rPr>
      </w:pPr>
    </w:p>
    <w:p w:rsidR="00AC04B6" w:rsidP="00AC04B6">
      <w:pPr>
        <w:bidi w:val="0"/>
        <w:spacing w:line="240" w:lineRule="auto"/>
        <w:rPr>
          <w:rFonts w:eastAsia="Arial Unicode MS" w:cs="Arial"/>
        </w:rPr>
      </w:pPr>
    </w:p>
    <w:p w:rsidR="00AC04B6" w:rsidP="00AC04B6">
      <w:pPr>
        <w:bidi w:val="0"/>
        <w:spacing w:line="240" w:lineRule="auto"/>
        <w:rPr>
          <w:rFonts w:eastAsia="Arial Unicode MS" w:cs="Arial"/>
        </w:rPr>
      </w:pPr>
    </w:p>
    <w:p w:rsidR="008B42B1" w:rsidRPr="001F2A76" w:rsidP="00AC04B6">
      <w:pPr>
        <w:bidi w:val="0"/>
        <w:ind w:firstLine="540"/>
        <w:rPr>
          <w:rFonts w:cs="Arial"/>
          <w:szCs w:val="24"/>
        </w:rPr>
      </w:pPr>
    </w:p>
    <w:sectPr w:rsidSect="00C65024">
      <w:pgSz w:w="11906" w:h="16838"/>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83" w:rsidP="004F7135">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E6483" w:rsidP="004E6483">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35" w:rsidP="00A350CE">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D55C3E">
      <w:rPr>
        <w:rStyle w:val="PageNumber"/>
        <w:noProof/>
      </w:rPr>
      <w:t>44</w:t>
    </w:r>
    <w:r>
      <w:rPr>
        <w:rStyle w:val="PageNumber"/>
      </w:rPr>
      <w:fldChar w:fldCharType="end"/>
    </w:r>
  </w:p>
  <w:p w:rsidR="006F03E2" w:rsidP="00F92335">
    <w:pPr>
      <w:pStyle w:val="Footer"/>
      <w:bidi w:val="0"/>
      <w:ind w:right="360"/>
      <w:jc w:val="right"/>
    </w:pPr>
  </w:p>
  <w:p w:rsidR="006F03E2">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83" w:rsidP="00AC04B6">
    <w:pPr>
      <w:pStyle w:val="Footer"/>
      <w:framePr w:wrap="around" w:vAnchor="text" w:hAnchor="margin" w:xAlign="right"/>
      <w:bidi w:val="0"/>
      <w:jc w:val="right"/>
      <w:rPr>
        <w:rStyle w:val="PageNumber"/>
      </w:rPr>
    </w:pPr>
    <w:r w:rsidR="009E438C">
      <w:rPr>
        <w:rStyle w:val="PageNumber"/>
      </w:rPr>
      <w:fldChar w:fldCharType="begin"/>
    </w:r>
    <w:r w:rsidR="009E438C">
      <w:rPr>
        <w:rStyle w:val="PageNumber"/>
      </w:rPr>
      <w:instrText xml:space="preserve">PAGE  </w:instrText>
    </w:r>
    <w:r w:rsidR="009E438C">
      <w:rPr>
        <w:rStyle w:val="PageNumber"/>
      </w:rPr>
      <w:fldChar w:fldCharType="separate"/>
    </w:r>
    <w:r w:rsidR="00D55C3E">
      <w:rPr>
        <w:rStyle w:val="PageNumber"/>
        <w:noProof/>
      </w:rPr>
      <w:t>6</w:t>
    </w:r>
    <w:r w:rsidR="009E438C">
      <w:rPr>
        <w:rStyle w:val="PageNumber"/>
      </w:rPr>
      <w:fldChar w:fldCharType="end"/>
    </w:r>
  </w:p>
  <w:p w:rsidR="00AC04B6" w:rsidP="00AC04B6">
    <w:pPr>
      <w:pStyle w:val="Footer"/>
      <w:bidi w:val="0"/>
      <w:ind w:right="360"/>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23"/>
    <w:multiLevelType w:val="hybridMultilevel"/>
    <w:tmpl w:val="F38AB6E8"/>
    <w:lvl w:ilvl="0">
      <w:start w:val="3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E361E5"/>
    <w:multiLevelType w:val="hybridMultilevel"/>
    <w:tmpl w:val="9500BE00"/>
    <w:lvl w:ilvl="0">
      <w:start w:val="1"/>
      <w:numFmt w:val="decimal"/>
      <w:pStyle w:val="Bododvodnenie"/>
      <w:lvlText w:val="K bodu %1"/>
      <w:lvlJc w:val="left"/>
      <w:pPr>
        <w:tabs>
          <w:tab w:val="num" w:pos="0"/>
        </w:tabs>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1551FF"/>
    <w:multiLevelType w:val="hybridMultilevel"/>
    <w:tmpl w:val="D3B8BD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9B374A"/>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4">
    <w:nsid w:val="14F704E1"/>
    <w:multiLevelType w:val="singleLevel"/>
    <w:tmpl w:val="184EE44A"/>
    <w:lvl w:ilvl="0">
      <w:start w:val="1"/>
      <w:numFmt w:val="lowerLetter"/>
      <w:lvlText w:val="%1)"/>
      <w:lvlJc w:val="left"/>
      <w:pPr>
        <w:tabs>
          <w:tab w:val="num" w:pos="454"/>
        </w:tabs>
        <w:ind w:left="454" w:hanging="454"/>
      </w:pPr>
      <w:rPr>
        <w:rFonts w:cs="Times New Roman"/>
        <w:b w:val="0"/>
        <w:i w:val="0"/>
        <w:sz w:val="24"/>
        <w:rtl w:val="0"/>
        <w:cs w:val="0"/>
      </w:rPr>
    </w:lvl>
  </w:abstractNum>
  <w:abstractNum w:abstractNumId="5">
    <w:nsid w:val="17584CBF"/>
    <w:multiLevelType w:val="hybridMultilevel"/>
    <w:tmpl w:val="8506D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47230D"/>
    <w:multiLevelType w:val="hybridMultilevel"/>
    <w:tmpl w:val="285CAC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B85204"/>
    <w:multiLevelType w:val="hybridMultilevel"/>
    <w:tmpl w:val="EB5CCA2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9BD6575"/>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9">
    <w:nsid w:val="2B9B0845"/>
    <w:multiLevelType w:val="hybridMultilevel"/>
    <w:tmpl w:val="BE58DE28"/>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113FD5"/>
    <w:multiLevelType w:val="hybridMultilevel"/>
    <w:tmpl w:val="CBD2C398"/>
    <w:lvl w:ilvl="0">
      <w:start w:val="5"/>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BB65A9"/>
    <w:multiLevelType w:val="hybridMultilevel"/>
    <w:tmpl w:val="C81EB6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FDF4D38"/>
    <w:multiLevelType w:val="hybridMultilevel"/>
    <w:tmpl w:val="26CA7C02"/>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AE596C"/>
    <w:multiLevelType w:val="hybridMultilevel"/>
    <w:tmpl w:val="FD2C1FE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514022C"/>
    <w:multiLevelType w:val="hybridMultilevel"/>
    <w:tmpl w:val="4134F6A4"/>
    <w:lvl w:ilvl="0">
      <w:start w:val="4"/>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60634C"/>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6">
    <w:nsid w:val="3B1978AF"/>
    <w:multiLevelType w:val="hybridMultilevel"/>
    <w:tmpl w:val="4802E7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CC74F85"/>
    <w:multiLevelType w:val="hybridMultilevel"/>
    <w:tmpl w:val="F87674E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17F67EF"/>
    <w:multiLevelType w:val="hybridMultilevel"/>
    <w:tmpl w:val="181C43CE"/>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2B9658F"/>
    <w:multiLevelType w:val="hybridMultilevel"/>
    <w:tmpl w:val="5C4060C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3071325"/>
    <w:multiLevelType w:val="hybridMultilevel"/>
    <w:tmpl w:val="517C88B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7455C86"/>
    <w:multiLevelType w:val="singleLevel"/>
    <w:tmpl w:val="EF006DE4"/>
    <w:lvl w:ilvl="0">
      <w:start w:val="1"/>
      <w:numFmt w:val="bullet"/>
      <w:lvlText w:val=""/>
      <w:lvlJc w:val="left"/>
      <w:pPr>
        <w:tabs>
          <w:tab w:val="num" w:pos="360"/>
        </w:tabs>
        <w:ind w:left="360" w:hanging="360"/>
      </w:pPr>
      <w:rPr>
        <w:rFonts w:ascii="Symbol" w:hAnsi="Symbol" w:hint="default"/>
      </w:rPr>
    </w:lvl>
  </w:abstractNum>
  <w:abstractNum w:abstractNumId="22">
    <w:nsid w:val="47705D20"/>
    <w:multiLevelType w:val="hybridMultilevel"/>
    <w:tmpl w:val="3BAA3D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9F21EA"/>
    <w:multiLevelType w:val="hybridMultilevel"/>
    <w:tmpl w:val="DF068D22"/>
    <w:lvl w:ilvl="0">
      <w:start w:val="1"/>
      <w:numFmt w:val="decimal"/>
      <w:lvlText w:val="(%1)"/>
      <w:lvlJc w:val="left"/>
      <w:pPr>
        <w:ind w:left="1429" w:hanging="360"/>
      </w:pPr>
      <w:rPr>
        <w:rFonts w:cs="Times New Roman" w:hint="default"/>
        <w:b/>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4">
    <w:nsid w:val="4CBE519A"/>
    <w:multiLevelType w:val="hybridMultilevel"/>
    <w:tmpl w:val="97C28C58"/>
    <w:lvl w:ilvl="0">
      <w:start w:val="3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D4816CE"/>
    <w:multiLevelType w:val="hybridMultilevel"/>
    <w:tmpl w:val="E52A4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2A01D22"/>
    <w:multiLevelType w:val="multilevel"/>
    <w:tmpl w:val="E17A9654"/>
    <w:lvl w:ilvl="0">
      <w:start w:val="1"/>
      <w:numFmt w:val="upperRoman"/>
      <w:pStyle w:val="Heading1"/>
      <w:lvlText w:val="%1."/>
      <w:lvlJc w:val="right"/>
      <w:pPr>
        <w:ind w:left="360" w:hanging="360"/>
      </w:pPr>
      <w:rPr>
        <w:rFonts w:ascii="Arial" w:hAnsi="Arial"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720"/>
        </w:tabs>
        <w:ind w:left="720" w:hanging="360"/>
      </w:pPr>
      <w:rPr>
        <w:rFonts w:cs="Times New Roman" w:hint="default"/>
        <w:b w:val="0"/>
        <w:i w:val="0"/>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7">
    <w:nsid w:val="53010DAE"/>
    <w:multiLevelType w:val="hybridMultilevel"/>
    <w:tmpl w:val="2158B9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9E86B9A"/>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29">
    <w:nsid w:val="5AB9430B"/>
    <w:multiLevelType w:val="hybridMultilevel"/>
    <w:tmpl w:val="F5B6DA1E"/>
    <w:lvl w:ilvl="0">
      <w:start w:val="1"/>
      <w:numFmt w:val="upperLetter"/>
      <w:pStyle w:val="tlNormlnyTun"/>
      <w:lvlText w:val="%1."/>
      <w:lvlJc w:val="left"/>
      <w:pPr>
        <w:tabs>
          <w:tab w:val="num" w:pos="1429"/>
        </w:tabs>
        <w:ind w:left="1429" w:hanging="360"/>
      </w:pPr>
      <w:rPr>
        <w:rFonts w:ascii="Arial" w:hAnsi="Arial"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bullet"/>
      <w:lvlText w:val=""/>
      <w:lvlJc w:val="left"/>
      <w:pPr>
        <w:tabs>
          <w:tab w:val="num" w:pos="2149"/>
        </w:tabs>
        <w:ind w:left="2149"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30">
    <w:nsid w:val="62E06534"/>
    <w:multiLevelType w:val="hybridMultilevel"/>
    <w:tmpl w:val="70B2E8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2FA66D6"/>
    <w:multiLevelType w:val="hybridMultilevel"/>
    <w:tmpl w:val="6C6E2946"/>
    <w:lvl w:ilvl="0">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2">
    <w:nsid w:val="6440488F"/>
    <w:multiLevelType w:val="hybridMultilevel"/>
    <w:tmpl w:val="A812436A"/>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7421E60"/>
    <w:multiLevelType w:val="hybridMultilevel"/>
    <w:tmpl w:val="1F486FF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4">
    <w:nsid w:val="690C4B48"/>
    <w:multiLevelType w:val="hybridMultilevel"/>
    <w:tmpl w:val="228E2AE2"/>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B351490"/>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36">
    <w:nsid w:val="6B8E63CA"/>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37">
    <w:nsid w:val="6DC6053B"/>
    <w:multiLevelType w:val="hybridMultilevel"/>
    <w:tmpl w:val="CBFE83EE"/>
    <w:lvl w:ilvl="0">
      <w:start w:val="12"/>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EB72E4E"/>
    <w:multiLevelType w:val="hybridMultilevel"/>
    <w:tmpl w:val="11FC7810"/>
    <w:lvl w:ilvl="0">
      <w:start w:val="1"/>
      <w:numFmt w:val="bullet"/>
      <w:lvlText w:val=""/>
      <w:lvlJc w:val="left"/>
      <w:pPr>
        <w:ind w:left="284" w:hanging="284"/>
      </w:pPr>
      <w:rPr>
        <w:rFonts w:ascii="Wingdings" w:hAnsi="Wingdings" w:hint="default"/>
        <w:b w:val="0"/>
        <w:i w:val="0"/>
        <w:color w:val="auto"/>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9">
    <w:nsid w:val="6F9E3CF5"/>
    <w:multiLevelType w:val="singleLevel"/>
    <w:tmpl w:val="53BA58A2"/>
    <w:lvl w:ilvl="0">
      <w:start w:val="813"/>
      <w:numFmt w:val="bullet"/>
      <w:lvlText w:val="-"/>
      <w:lvlJc w:val="left"/>
      <w:pPr>
        <w:tabs>
          <w:tab w:val="num" w:pos="360"/>
        </w:tabs>
        <w:ind w:left="360" w:hanging="360"/>
      </w:pPr>
      <w:rPr>
        <w:rFonts w:ascii="Times New Roman" w:hAnsi="Times New Roman" w:hint="default"/>
      </w:rPr>
    </w:lvl>
  </w:abstractNum>
  <w:abstractNum w:abstractNumId="40">
    <w:nsid w:val="715B758A"/>
    <w:multiLevelType w:val="hybridMultilevel"/>
    <w:tmpl w:val="230CEABC"/>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1">
    <w:nsid w:val="746F122D"/>
    <w:multiLevelType w:val="hybridMultilevel"/>
    <w:tmpl w:val="0C5A4D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2">
    <w:nsid w:val="74FF2C80"/>
    <w:multiLevelType w:val="hybridMultilevel"/>
    <w:tmpl w:val="B672DA6A"/>
    <w:lvl w:ilvl="0">
      <w:start w:val="1"/>
      <w:numFmt w:val="bullet"/>
      <w:lvlText w:val=""/>
      <w:lvlJc w:val="left"/>
      <w:pPr>
        <w:ind w:left="78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3">
    <w:nsid w:val="75CC7459"/>
    <w:multiLevelType w:val="hybridMultilevel"/>
    <w:tmpl w:val="A0C2D3F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764178F5"/>
    <w:multiLevelType w:val="hybridMultilevel"/>
    <w:tmpl w:val="C4DA94AC"/>
    <w:lvl w:ilvl="0">
      <w:start w:val="1"/>
      <w:numFmt w:val="decimal"/>
      <w:pStyle w:val="Textpoznmky"/>
      <w:lvlText w:val="(%1)"/>
      <w:lvlJc w:val="left"/>
      <w:pPr>
        <w:tabs>
          <w:tab w:val="num" w:pos="0"/>
        </w:tabs>
      </w:pPr>
      <w:rPr>
        <w:rFonts w:cs="Times New Roman" w:hint="default"/>
        <w:rtl w:val="0"/>
        <w:cs w:val="0"/>
      </w:rPr>
    </w:lvl>
    <w:lvl w:ilvl="1">
      <w:start w:val="1"/>
      <w:numFmt w:val="lowerLetter"/>
      <w:lvlText w:val="%2."/>
      <w:lvlJc w:val="left"/>
      <w:pPr>
        <w:tabs>
          <w:tab w:val="num" w:pos="2007"/>
        </w:tabs>
        <w:ind w:left="2007" w:hanging="360"/>
      </w:pPr>
      <w:rPr>
        <w:rFonts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45">
    <w:nsid w:val="767D5923"/>
    <w:multiLevelType w:val="multilevel"/>
    <w:tmpl w:val="62C0E22C"/>
    <w:lvl w:ilvl="0">
      <w:start w:val="1"/>
      <w:numFmt w:val="none"/>
      <w:pStyle w:val="Heading1"/>
      <w:suff w:val="space"/>
      <w:lvlText w:val="%1"/>
      <w:lvlJc w:val="left"/>
      <w:rPr>
        <w:rFonts w:cs="Times New Roman"/>
        <w:rtl w:val="0"/>
        <w:cs w:val="0"/>
      </w:rPr>
    </w:lvl>
    <w:lvl w:ilvl="1">
      <w:start w:val="0"/>
      <w:numFmt w:val="decimal"/>
      <w:pStyle w:val="Heading2"/>
      <w:suff w:val="nothing"/>
      <w:lvlText w:val="§ %2"/>
      <w:lvlJc w:val="center"/>
      <w:pPr>
        <w:ind w:left="4392" w:firstLine="288"/>
      </w:pPr>
      <w:rPr>
        <w:rFonts w:cs="Times New Roman"/>
        <w:b/>
        <w:bCs/>
        <w:i w:val="0"/>
        <w:iCs w:val="0"/>
        <w:sz w:val="20"/>
        <w:szCs w:val="20"/>
        <w:rtl w:val="0"/>
        <w:cs w:val="0"/>
      </w:rPr>
    </w:lvl>
    <w:lvl w:ilvl="2">
      <w:start w:val="1"/>
      <w:numFmt w:val="none"/>
      <w:pStyle w:val="Heading3"/>
      <w:suff w:val="nothing"/>
      <w:lvlJc w:val="left"/>
      <w:rPr>
        <w:rFonts w:cs="Times New Roman"/>
        <w:rtl w:val="0"/>
        <w:cs w:val="0"/>
      </w:rPr>
    </w:lvl>
    <w:lvl w:ilvl="3">
      <w:start w:val="1"/>
      <w:numFmt w:val="none"/>
      <w:pStyle w:val="Heading4"/>
      <w:suff w:val="nothing"/>
      <w:lvlJc w:val="left"/>
      <w:rPr>
        <w:rFonts w:cs="Times New Roman"/>
        <w:rtl w:val="0"/>
        <w:cs w:val="0"/>
      </w:rPr>
    </w:lvl>
    <w:lvl w:ilvl="4">
      <w:start w:val="1"/>
      <w:numFmt w:val="none"/>
      <w:pStyle w:val="Heading5"/>
      <w:suff w:val="nothing"/>
      <w:lvlJc w:val="left"/>
      <w:rPr>
        <w:rFonts w:cs="Times New Roman"/>
        <w:rtl w:val="0"/>
        <w:cs w:val="0"/>
      </w:rPr>
    </w:lvl>
    <w:lvl w:ilvl="5">
      <w:start w:val="1"/>
      <w:numFmt w:val="none"/>
      <w:pStyle w:val="Heading6"/>
      <w:suff w:val="nothing"/>
      <w:lvlJc w:val="left"/>
      <w:rPr>
        <w:rFonts w:cs="Times New Roman"/>
        <w:rtl w:val="0"/>
        <w:cs w:val="0"/>
      </w:rPr>
    </w:lvl>
    <w:lvl w:ilvl="6">
      <w:start w:val="1"/>
      <w:numFmt w:val="none"/>
      <w:pStyle w:val="Heading7"/>
      <w:suff w:val="nothing"/>
      <w:lvlJc w:val="left"/>
      <w:rPr>
        <w:rFonts w:cs="Times New Roman"/>
        <w:rtl w:val="0"/>
        <w:cs w:val="0"/>
      </w:rPr>
    </w:lvl>
    <w:lvl w:ilvl="7">
      <w:start w:val="1"/>
      <w:numFmt w:val="none"/>
      <w:pStyle w:val="Heading8"/>
      <w:suff w:val="nothing"/>
      <w:lvlJc w:val="left"/>
      <w:rPr>
        <w:rFonts w:cs="Times New Roman"/>
        <w:rtl w:val="0"/>
        <w:cs w:val="0"/>
      </w:rPr>
    </w:lvl>
    <w:lvl w:ilvl="8">
      <w:start w:val="1"/>
      <w:numFmt w:val="none"/>
      <w:pStyle w:val="Heading9"/>
      <w:suff w:val="nothing"/>
      <w:lvlJc w:val="left"/>
      <w:rPr>
        <w:rFonts w:cs="Times New Roman"/>
        <w:rtl w:val="0"/>
        <w:cs w:val="0"/>
      </w:rPr>
    </w:lvl>
  </w:abstractNum>
  <w:abstractNum w:abstractNumId="46">
    <w:nsid w:val="79D241DF"/>
    <w:multiLevelType w:val="hybridMultilevel"/>
    <w:tmpl w:val="87C07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9F863E1"/>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48">
    <w:nsid w:val="7DFC008A"/>
    <w:multiLevelType w:val="singleLevel"/>
    <w:tmpl w:val="D3561244"/>
    <w:lvl w:ilvl="0">
      <w:start w:val="4"/>
      <w:numFmt w:val="bullet"/>
      <w:lvlText w:val="-"/>
      <w:lvlJc w:val="left"/>
      <w:pPr>
        <w:tabs>
          <w:tab w:val="num" w:pos="360"/>
        </w:tabs>
        <w:ind w:left="360" w:hanging="360"/>
      </w:pPr>
      <w:rPr>
        <w:rFonts w:ascii="Times New Roman" w:hAnsi="Times New Roman" w:hint="default"/>
      </w:rPr>
    </w:lvl>
  </w:abstractNum>
  <w:abstractNum w:abstractNumId="49">
    <w:nsid w:val="7E39177F"/>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50">
    <w:nsid w:val="7EC355EE"/>
    <w:multiLevelType w:val="hybridMultilevel"/>
    <w:tmpl w:val="A8FEBB9C"/>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num w:numId="1">
    <w:abstractNumId w:val="26"/>
  </w:num>
  <w:num w:numId="2">
    <w:abstractNumId w:val="29"/>
  </w:num>
  <w:num w:numId="3">
    <w:abstractNumId w:val="31"/>
  </w:num>
  <w:num w:numId="4">
    <w:abstractNumId w:val="1"/>
  </w:num>
  <w:num w:numId="5">
    <w:abstractNumId w:val="44"/>
  </w:num>
  <w:num w:numId="6">
    <w:abstractNumId w:val="50"/>
  </w:num>
  <w:num w:numId="7">
    <w:abstractNumId w:val="23"/>
  </w:num>
  <w:num w:numId="8">
    <w:abstractNumId w:val="22"/>
  </w:num>
  <w:num w:numId="9">
    <w:abstractNumId w:val="10"/>
  </w:num>
  <w:num w:numId="10">
    <w:abstractNumId w:val="5"/>
  </w:num>
  <w:num w:numId="11">
    <w:abstractNumId w:val="4"/>
  </w:num>
  <w:num w:numId="12">
    <w:abstractNumId w:val="34"/>
  </w:num>
  <w:num w:numId="13">
    <w:abstractNumId w:val="27"/>
  </w:num>
  <w:num w:numId="14">
    <w:abstractNumId w:val="18"/>
  </w:num>
  <w:num w:numId="15">
    <w:abstractNumId w:val="46"/>
  </w:num>
  <w:num w:numId="16">
    <w:abstractNumId w:val="25"/>
  </w:num>
  <w:num w:numId="17">
    <w:abstractNumId w:val="12"/>
  </w:num>
  <w:num w:numId="18">
    <w:abstractNumId w:val="14"/>
  </w:num>
  <w:num w:numId="19">
    <w:abstractNumId w:val="16"/>
  </w:num>
  <w:num w:numId="20">
    <w:abstractNumId w:val="48"/>
  </w:num>
  <w:num w:numId="21">
    <w:abstractNumId w:val="49"/>
  </w:num>
  <w:num w:numId="22">
    <w:abstractNumId w:val="36"/>
  </w:num>
  <w:num w:numId="23">
    <w:abstractNumId w:val="17"/>
  </w:num>
  <w:num w:numId="24">
    <w:abstractNumId w:val="6"/>
  </w:num>
  <w:num w:numId="25">
    <w:abstractNumId w:val="9"/>
  </w:num>
  <w:num w:numId="26">
    <w:abstractNumId w:val="35"/>
  </w:num>
  <w:num w:numId="27">
    <w:abstractNumId w:val="3"/>
  </w:num>
  <w:num w:numId="28">
    <w:abstractNumId w:val="8"/>
  </w:num>
  <w:num w:numId="29">
    <w:abstractNumId w:val="47"/>
  </w:num>
  <w:num w:numId="30">
    <w:abstractNumId w:val="42"/>
  </w:num>
  <w:num w:numId="31">
    <w:abstractNumId w:val="21"/>
  </w:num>
  <w:num w:numId="32">
    <w:abstractNumId w:val="37"/>
  </w:num>
  <w:num w:numId="33">
    <w:abstractNumId w:val="0"/>
  </w:num>
  <w:num w:numId="34">
    <w:abstractNumId w:val="30"/>
  </w:num>
  <w:num w:numId="35">
    <w:abstractNumId w:val="24"/>
  </w:num>
  <w:num w:numId="36">
    <w:abstractNumId w:val="43"/>
  </w:num>
  <w:num w:numId="37">
    <w:abstractNumId w:val="20"/>
  </w:num>
  <w:num w:numId="38">
    <w:abstractNumId w:val="11"/>
  </w:num>
  <w:num w:numId="39">
    <w:abstractNumId w:val="32"/>
  </w:num>
  <w:num w:numId="40">
    <w:abstractNumId w:val="40"/>
  </w:num>
  <w:num w:numId="41">
    <w:abstractNumId w:val="2"/>
  </w:num>
  <w:num w:numId="42">
    <w:abstractNumId w:val="13"/>
  </w:num>
  <w:num w:numId="43">
    <w:abstractNumId w:val="38"/>
  </w:num>
  <w:num w:numId="44">
    <w:abstractNumId w:val="19"/>
  </w:num>
  <w:num w:numId="45">
    <w:abstractNumId w:val="33"/>
  </w:num>
  <w:num w:numId="46">
    <w:abstractNumId w:val="28"/>
  </w:num>
  <w:num w:numId="47">
    <w:abstractNumId w:val="39"/>
  </w:num>
  <w:num w:numId="48">
    <w:abstractNumId w:val="15"/>
  </w:num>
  <w:num w:numId="49">
    <w:abstractNumId w:val="7"/>
  </w:num>
  <w:num w:numId="50">
    <w:abstractNumId w:val="41"/>
  </w:num>
  <w:num w:numId="51">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510"/>
  <w:hyphenationZone w:val="425"/>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D71FFB"/>
    <w:rsid w:val="0000059C"/>
    <w:rsid w:val="0000289C"/>
    <w:rsid w:val="00002EE7"/>
    <w:rsid w:val="00012937"/>
    <w:rsid w:val="00021F7C"/>
    <w:rsid w:val="00025C3B"/>
    <w:rsid w:val="00027039"/>
    <w:rsid w:val="000404CE"/>
    <w:rsid w:val="0004055E"/>
    <w:rsid w:val="00042A21"/>
    <w:rsid w:val="00043A13"/>
    <w:rsid w:val="00045094"/>
    <w:rsid w:val="00053C06"/>
    <w:rsid w:val="00056DE3"/>
    <w:rsid w:val="00057524"/>
    <w:rsid w:val="0006139A"/>
    <w:rsid w:val="0006539E"/>
    <w:rsid w:val="00067B4F"/>
    <w:rsid w:val="00070A23"/>
    <w:rsid w:val="00075F80"/>
    <w:rsid w:val="0008030E"/>
    <w:rsid w:val="00091770"/>
    <w:rsid w:val="00094C83"/>
    <w:rsid w:val="000A33F6"/>
    <w:rsid w:val="000B20BB"/>
    <w:rsid w:val="000B2397"/>
    <w:rsid w:val="000B2B18"/>
    <w:rsid w:val="000B2D5C"/>
    <w:rsid w:val="000B5910"/>
    <w:rsid w:val="000B5E19"/>
    <w:rsid w:val="000D176C"/>
    <w:rsid w:val="000D1F99"/>
    <w:rsid w:val="000D6F7F"/>
    <w:rsid w:val="000E3505"/>
    <w:rsid w:val="000E42A2"/>
    <w:rsid w:val="000F0DCE"/>
    <w:rsid w:val="000F0EE8"/>
    <w:rsid w:val="000F37C8"/>
    <w:rsid w:val="000F503A"/>
    <w:rsid w:val="00106808"/>
    <w:rsid w:val="00106E6A"/>
    <w:rsid w:val="00107024"/>
    <w:rsid w:val="00107B3F"/>
    <w:rsid w:val="00110A72"/>
    <w:rsid w:val="001169C0"/>
    <w:rsid w:val="00117626"/>
    <w:rsid w:val="001176D7"/>
    <w:rsid w:val="00121BC7"/>
    <w:rsid w:val="00126E0B"/>
    <w:rsid w:val="00127AD6"/>
    <w:rsid w:val="00130CBA"/>
    <w:rsid w:val="00131C6F"/>
    <w:rsid w:val="00131F52"/>
    <w:rsid w:val="00133AB1"/>
    <w:rsid w:val="0014279E"/>
    <w:rsid w:val="00142A0E"/>
    <w:rsid w:val="00143B6D"/>
    <w:rsid w:val="00144401"/>
    <w:rsid w:val="0014708D"/>
    <w:rsid w:val="001470CA"/>
    <w:rsid w:val="001511DF"/>
    <w:rsid w:val="00152649"/>
    <w:rsid w:val="00154167"/>
    <w:rsid w:val="00162094"/>
    <w:rsid w:val="001623D4"/>
    <w:rsid w:val="00167DB2"/>
    <w:rsid w:val="0017189D"/>
    <w:rsid w:val="00175E2C"/>
    <w:rsid w:val="00182103"/>
    <w:rsid w:val="00183E4A"/>
    <w:rsid w:val="00186A14"/>
    <w:rsid w:val="00186D88"/>
    <w:rsid w:val="00190160"/>
    <w:rsid w:val="00190BDE"/>
    <w:rsid w:val="00191AC6"/>
    <w:rsid w:val="001930C7"/>
    <w:rsid w:val="0019380A"/>
    <w:rsid w:val="001967F0"/>
    <w:rsid w:val="001A4D21"/>
    <w:rsid w:val="001A5147"/>
    <w:rsid w:val="001A52A1"/>
    <w:rsid w:val="001A73A0"/>
    <w:rsid w:val="001B02E6"/>
    <w:rsid w:val="001B4A70"/>
    <w:rsid w:val="001B4C11"/>
    <w:rsid w:val="001B7B07"/>
    <w:rsid w:val="001B7C85"/>
    <w:rsid w:val="001B7D69"/>
    <w:rsid w:val="001B7FA5"/>
    <w:rsid w:val="001C52D6"/>
    <w:rsid w:val="001C6FE9"/>
    <w:rsid w:val="001D1C0A"/>
    <w:rsid w:val="001D2E5D"/>
    <w:rsid w:val="001D2E8B"/>
    <w:rsid w:val="001D605E"/>
    <w:rsid w:val="001D7B0A"/>
    <w:rsid w:val="001E206B"/>
    <w:rsid w:val="001E42D5"/>
    <w:rsid w:val="001E5549"/>
    <w:rsid w:val="001E5D9F"/>
    <w:rsid w:val="001F2A76"/>
    <w:rsid w:val="001F3968"/>
    <w:rsid w:val="001F4550"/>
    <w:rsid w:val="00203085"/>
    <w:rsid w:val="002030B1"/>
    <w:rsid w:val="00207CAE"/>
    <w:rsid w:val="0021322A"/>
    <w:rsid w:val="00214067"/>
    <w:rsid w:val="00217D72"/>
    <w:rsid w:val="002207BB"/>
    <w:rsid w:val="0022489E"/>
    <w:rsid w:val="00226708"/>
    <w:rsid w:val="00226992"/>
    <w:rsid w:val="002309DB"/>
    <w:rsid w:val="002334D4"/>
    <w:rsid w:val="002373C0"/>
    <w:rsid w:val="002412F2"/>
    <w:rsid w:val="00245188"/>
    <w:rsid w:val="00247DDA"/>
    <w:rsid w:val="0025303A"/>
    <w:rsid w:val="0026027E"/>
    <w:rsid w:val="00263F9D"/>
    <w:rsid w:val="00264CDA"/>
    <w:rsid w:val="00271ED2"/>
    <w:rsid w:val="002816D1"/>
    <w:rsid w:val="002824DB"/>
    <w:rsid w:val="00283EEF"/>
    <w:rsid w:val="00284FFC"/>
    <w:rsid w:val="00296049"/>
    <w:rsid w:val="002A1FD3"/>
    <w:rsid w:val="002A25C0"/>
    <w:rsid w:val="002A4392"/>
    <w:rsid w:val="002A50D9"/>
    <w:rsid w:val="002B4C77"/>
    <w:rsid w:val="002B571F"/>
    <w:rsid w:val="002B7880"/>
    <w:rsid w:val="002C0A15"/>
    <w:rsid w:val="002C308E"/>
    <w:rsid w:val="002C3141"/>
    <w:rsid w:val="002C6FE2"/>
    <w:rsid w:val="002D1C95"/>
    <w:rsid w:val="002E20A4"/>
    <w:rsid w:val="002F310F"/>
    <w:rsid w:val="002F7A9B"/>
    <w:rsid w:val="00301806"/>
    <w:rsid w:val="003105DE"/>
    <w:rsid w:val="00311830"/>
    <w:rsid w:val="00313143"/>
    <w:rsid w:val="00320D11"/>
    <w:rsid w:val="00331444"/>
    <w:rsid w:val="00332D2E"/>
    <w:rsid w:val="0033410F"/>
    <w:rsid w:val="00335959"/>
    <w:rsid w:val="003426E1"/>
    <w:rsid w:val="0034647C"/>
    <w:rsid w:val="0034700C"/>
    <w:rsid w:val="00353064"/>
    <w:rsid w:val="0035355A"/>
    <w:rsid w:val="00354904"/>
    <w:rsid w:val="00357DA1"/>
    <w:rsid w:val="00361F9C"/>
    <w:rsid w:val="00362D2D"/>
    <w:rsid w:val="00363B29"/>
    <w:rsid w:val="0036583B"/>
    <w:rsid w:val="00366F63"/>
    <w:rsid w:val="003716DC"/>
    <w:rsid w:val="00373AEB"/>
    <w:rsid w:val="00374169"/>
    <w:rsid w:val="00374E42"/>
    <w:rsid w:val="00375626"/>
    <w:rsid w:val="00377328"/>
    <w:rsid w:val="003809E8"/>
    <w:rsid w:val="003835B0"/>
    <w:rsid w:val="00385064"/>
    <w:rsid w:val="00385B18"/>
    <w:rsid w:val="0039093E"/>
    <w:rsid w:val="00391215"/>
    <w:rsid w:val="00392A6A"/>
    <w:rsid w:val="003A400A"/>
    <w:rsid w:val="003C2C6F"/>
    <w:rsid w:val="003C7CBF"/>
    <w:rsid w:val="003D0CD1"/>
    <w:rsid w:val="003D24F9"/>
    <w:rsid w:val="003D4119"/>
    <w:rsid w:val="003D59EE"/>
    <w:rsid w:val="003E025F"/>
    <w:rsid w:val="003E15DC"/>
    <w:rsid w:val="003E1A91"/>
    <w:rsid w:val="003E45A5"/>
    <w:rsid w:val="003E63AE"/>
    <w:rsid w:val="003E6B96"/>
    <w:rsid w:val="003E7450"/>
    <w:rsid w:val="003F0243"/>
    <w:rsid w:val="003F03C7"/>
    <w:rsid w:val="003F7316"/>
    <w:rsid w:val="00400B3E"/>
    <w:rsid w:val="00400F6F"/>
    <w:rsid w:val="0040584F"/>
    <w:rsid w:val="00413F09"/>
    <w:rsid w:val="00415566"/>
    <w:rsid w:val="00417B4D"/>
    <w:rsid w:val="00423B38"/>
    <w:rsid w:val="00425CC6"/>
    <w:rsid w:val="0043011C"/>
    <w:rsid w:val="00430D7A"/>
    <w:rsid w:val="00432003"/>
    <w:rsid w:val="00433C91"/>
    <w:rsid w:val="00435350"/>
    <w:rsid w:val="004360C6"/>
    <w:rsid w:val="00444A33"/>
    <w:rsid w:val="00447235"/>
    <w:rsid w:val="00447DD5"/>
    <w:rsid w:val="00453164"/>
    <w:rsid w:val="00463175"/>
    <w:rsid w:val="00463A75"/>
    <w:rsid w:val="0046508C"/>
    <w:rsid w:val="00466299"/>
    <w:rsid w:val="00466378"/>
    <w:rsid w:val="00471C64"/>
    <w:rsid w:val="004778C9"/>
    <w:rsid w:val="00477A0B"/>
    <w:rsid w:val="00480D93"/>
    <w:rsid w:val="0048121A"/>
    <w:rsid w:val="00484F65"/>
    <w:rsid w:val="00493772"/>
    <w:rsid w:val="00497146"/>
    <w:rsid w:val="004A1E90"/>
    <w:rsid w:val="004A1F6F"/>
    <w:rsid w:val="004A3390"/>
    <w:rsid w:val="004B170D"/>
    <w:rsid w:val="004B494F"/>
    <w:rsid w:val="004C0DF3"/>
    <w:rsid w:val="004C62E8"/>
    <w:rsid w:val="004C7E85"/>
    <w:rsid w:val="004D1201"/>
    <w:rsid w:val="004D2C53"/>
    <w:rsid w:val="004E6483"/>
    <w:rsid w:val="004E7CEF"/>
    <w:rsid w:val="004F127A"/>
    <w:rsid w:val="004F7135"/>
    <w:rsid w:val="005024C7"/>
    <w:rsid w:val="00506C60"/>
    <w:rsid w:val="00507FF6"/>
    <w:rsid w:val="00513AC1"/>
    <w:rsid w:val="005146E1"/>
    <w:rsid w:val="00516156"/>
    <w:rsid w:val="00516408"/>
    <w:rsid w:val="00527D32"/>
    <w:rsid w:val="005312F0"/>
    <w:rsid w:val="00531F5B"/>
    <w:rsid w:val="005333E0"/>
    <w:rsid w:val="005403AA"/>
    <w:rsid w:val="00543ADE"/>
    <w:rsid w:val="0054659C"/>
    <w:rsid w:val="00551271"/>
    <w:rsid w:val="00551DCA"/>
    <w:rsid w:val="005564D4"/>
    <w:rsid w:val="00564848"/>
    <w:rsid w:val="005663C5"/>
    <w:rsid w:val="0056746B"/>
    <w:rsid w:val="00571E68"/>
    <w:rsid w:val="005810B2"/>
    <w:rsid w:val="0058678D"/>
    <w:rsid w:val="00586BB4"/>
    <w:rsid w:val="00590F13"/>
    <w:rsid w:val="00595F5C"/>
    <w:rsid w:val="005A248E"/>
    <w:rsid w:val="005A4BFB"/>
    <w:rsid w:val="005A55DD"/>
    <w:rsid w:val="005B08B0"/>
    <w:rsid w:val="005B0F1E"/>
    <w:rsid w:val="005B1D54"/>
    <w:rsid w:val="005B2805"/>
    <w:rsid w:val="005B3E53"/>
    <w:rsid w:val="005B4F33"/>
    <w:rsid w:val="005B523A"/>
    <w:rsid w:val="005B7412"/>
    <w:rsid w:val="005C4328"/>
    <w:rsid w:val="005C5708"/>
    <w:rsid w:val="005C7419"/>
    <w:rsid w:val="005D4603"/>
    <w:rsid w:val="005E6926"/>
    <w:rsid w:val="005F1D7F"/>
    <w:rsid w:val="005F35AF"/>
    <w:rsid w:val="005F7B55"/>
    <w:rsid w:val="006036DA"/>
    <w:rsid w:val="00607B69"/>
    <w:rsid w:val="00611360"/>
    <w:rsid w:val="006117A0"/>
    <w:rsid w:val="00614B51"/>
    <w:rsid w:val="00615177"/>
    <w:rsid w:val="00615A2F"/>
    <w:rsid w:val="00620F70"/>
    <w:rsid w:val="00624292"/>
    <w:rsid w:val="006301B5"/>
    <w:rsid w:val="00641D81"/>
    <w:rsid w:val="00643853"/>
    <w:rsid w:val="00650414"/>
    <w:rsid w:val="00650E7D"/>
    <w:rsid w:val="00651251"/>
    <w:rsid w:val="00652796"/>
    <w:rsid w:val="006601D1"/>
    <w:rsid w:val="00662029"/>
    <w:rsid w:val="00663875"/>
    <w:rsid w:val="006660A2"/>
    <w:rsid w:val="006709C6"/>
    <w:rsid w:val="006724EF"/>
    <w:rsid w:val="00676804"/>
    <w:rsid w:val="00691DCC"/>
    <w:rsid w:val="006A0946"/>
    <w:rsid w:val="006A497C"/>
    <w:rsid w:val="006A4B6B"/>
    <w:rsid w:val="006A6D2E"/>
    <w:rsid w:val="006B4762"/>
    <w:rsid w:val="006B524F"/>
    <w:rsid w:val="006B5501"/>
    <w:rsid w:val="006C0FA1"/>
    <w:rsid w:val="006C26CF"/>
    <w:rsid w:val="006C3060"/>
    <w:rsid w:val="006C385C"/>
    <w:rsid w:val="006C3C06"/>
    <w:rsid w:val="006C4C01"/>
    <w:rsid w:val="006D2978"/>
    <w:rsid w:val="006D3436"/>
    <w:rsid w:val="006D5674"/>
    <w:rsid w:val="006E28DC"/>
    <w:rsid w:val="006E490F"/>
    <w:rsid w:val="006F03E2"/>
    <w:rsid w:val="006F7932"/>
    <w:rsid w:val="00701BED"/>
    <w:rsid w:val="00703433"/>
    <w:rsid w:val="00706EB4"/>
    <w:rsid w:val="007132F2"/>
    <w:rsid w:val="00715296"/>
    <w:rsid w:val="00720824"/>
    <w:rsid w:val="00723112"/>
    <w:rsid w:val="00726B2D"/>
    <w:rsid w:val="00732D9B"/>
    <w:rsid w:val="007335A6"/>
    <w:rsid w:val="00734E55"/>
    <w:rsid w:val="007354C6"/>
    <w:rsid w:val="0073565B"/>
    <w:rsid w:val="00747192"/>
    <w:rsid w:val="00747CC0"/>
    <w:rsid w:val="00747DBC"/>
    <w:rsid w:val="00750DFE"/>
    <w:rsid w:val="00751A1F"/>
    <w:rsid w:val="00752AC6"/>
    <w:rsid w:val="00760D63"/>
    <w:rsid w:val="00763389"/>
    <w:rsid w:val="00773278"/>
    <w:rsid w:val="0077480E"/>
    <w:rsid w:val="00776416"/>
    <w:rsid w:val="00781C66"/>
    <w:rsid w:val="00794729"/>
    <w:rsid w:val="007953EF"/>
    <w:rsid w:val="00796C05"/>
    <w:rsid w:val="007A1C18"/>
    <w:rsid w:val="007A266C"/>
    <w:rsid w:val="007A299A"/>
    <w:rsid w:val="007A32C6"/>
    <w:rsid w:val="007A45F2"/>
    <w:rsid w:val="007B14F0"/>
    <w:rsid w:val="007B6B54"/>
    <w:rsid w:val="007B786B"/>
    <w:rsid w:val="007C041B"/>
    <w:rsid w:val="007E01C7"/>
    <w:rsid w:val="007E23B3"/>
    <w:rsid w:val="007E2E0A"/>
    <w:rsid w:val="007E532A"/>
    <w:rsid w:val="007E6FF5"/>
    <w:rsid w:val="007E72DE"/>
    <w:rsid w:val="007F10A7"/>
    <w:rsid w:val="007F10F8"/>
    <w:rsid w:val="00801363"/>
    <w:rsid w:val="00806B05"/>
    <w:rsid w:val="00810A1D"/>
    <w:rsid w:val="00813450"/>
    <w:rsid w:val="00821F0D"/>
    <w:rsid w:val="00821FA2"/>
    <w:rsid w:val="008254FE"/>
    <w:rsid w:val="0082571C"/>
    <w:rsid w:val="008301C5"/>
    <w:rsid w:val="00832A55"/>
    <w:rsid w:val="00832A6E"/>
    <w:rsid w:val="00834F0F"/>
    <w:rsid w:val="008441E9"/>
    <w:rsid w:val="00851FDA"/>
    <w:rsid w:val="00852ED4"/>
    <w:rsid w:val="00853BF2"/>
    <w:rsid w:val="0085462F"/>
    <w:rsid w:val="008577F0"/>
    <w:rsid w:val="008601BD"/>
    <w:rsid w:val="0086564F"/>
    <w:rsid w:val="00871334"/>
    <w:rsid w:val="00872C86"/>
    <w:rsid w:val="0087504A"/>
    <w:rsid w:val="00884D32"/>
    <w:rsid w:val="00891C3D"/>
    <w:rsid w:val="00893A15"/>
    <w:rsid w:val="008A386B"/>
    <w:rsid w:val="008A4423"/>
    <w:rsid w:val="008A6D50"/>
    <w:rsid w:val="008B0B55"/>
    <w:rsid w:val="008B42B1"/>
    <w:rsid w:val="008B58C5"/>
    <w:rsid w:val="008B7902"/>
    <w:rsid w:val="008C0BE6"/>
    <w:rsid w:val="008C4067"/>
    <w:rsid w:val="008C4EE3"/>
    <w:rsid w:val="008C7D90"/>
    <w:rsid w:val="008D5C7C"/>
    <w:rsid w:val="008D5EFF"/>
    <w:rsid w:val="008E1D71"/>
    <w:rsid w:val="008E7AEA"/>
    <w:rsid w:val="008F2C16"/>
    <w:rsid w:val="008F506A"/>
    <w:rsid w:val="008F5D79"/>
    <w:rsid w:val="0090161F"/>
    <w:rsid w:val="00901BCA"/>
    <w:rsid w:val="00907F14"/>
    <w:rsid w:val="00925A9D"/>
    <w:rsid w:val="00932B58"/>
    <w:rsid w:val="009410B2"/>
    <w:rsid w:val="00946862"/>
    <w:rsid w:val="00953903"/>
    <w:rsid w:val="00961297"/>
    <w:rsid w:val="0096391D"/>
    <w:rsid w:val="00974E03"/>
    <w:rsid w:val="009A33EF"/>
    <w:rsid w:val="009A3795"/>
    <w:rsid w:val="009A5B30"/>
    <w:rsid w:val="009A63CA"/>
    <w:rsid w:val="009A65CE"/>
    <w:rsid w:val="009C06E8"/>
    <w:rsid w:val="009D1920"/>
    <w:rsid w:val="009D5B7F"/>
    <w:rsid w:val="009D761B"/>
    <w:rsid w:val="009D7B66"/>
    <w:rsid w:val="009E3911"/>
    <w:rsid w:val="009E438C"/>
    <w:rsid w:val="009E5CC9"/>
    <w:rsid w:val="009F377F"/>
    <w:rsid w:val="009F4820"/>
    <w:rsid w:val="009F51EA"/>
    <w:rsid w:val="009F564A"/>
    <w:rsid w:val="00A01CF4"/>
    <w:rsid w:val="00A104B9"/>
    <w:rsid w:val="00A1494F"/>
    <w:rsid w:val="00A27DDD"/>
    <w:rsid w:val="00A350CE"/>
    <w:rsid w:val="00A35550"/>
    <w:rsid w:val="00A41036"/>
    <w:rsid w:val="00A50D72"/>
    <w:rsid w:val="00A54E6D"/>
    <w:rsid w:val="00A6377E"/>
    <w:rsid w:val="00A7161B"/>
    <w:rsid w:val="00A72F2D"/>
    <w:rsid w:val="00A7521B"/>
    <w:rsid w:val="00A801A1"/>
    <w:rsid w:val="00A8197D"/>
    <w:rsid w:val="00A836CD"/>
    <w:rsid w:val="00A8593D"/>
    <w:rsid w:val="00A87074"/>
    <w:rsid w:val="00A9214A"/>
    <w:rsid w:val="00AA7F1F"/>
    <w:rsid w:val="00AB3D39"/>
    <w:rsid w:val="00AB6E0E"/>
    <w:rsid w:val="00AB7F26"/>
    <w:rsid w:val="00AC04B6"/>
    <w:rsid w:val="00AC1AEA"/>
    <w:rsid w:val="00AC7374"/>
    <w:rsid w:val="00AD14F4"/>
    <w:rsid w:val="00AD52F8"/>
    <w:rsid w:val="00AD7D51"/>
    <w:rsid w:val="00AE1116"/>
    <w:rsid w:val="00AE1B07"/>
    <w:rsid w:val="00AF00D5"/>
    <w:rsid w:val="00AF353D"/>
    <w:rsid w:val="00AF3E4E"/>
    <w:rsid w:val="00AF61B3"/>
    <w:rsid w:val="00B00E62"/>
    <w:rsid w:val="00B0258B"/>
    <w:rsid w:val="00B042A9"/>
    <w:rsid w:val="00B20C43"/>
    <w:rsid w:val="00B23117"/>
    <w:rsid w:val="00B23546"/>
    <w:rsid w:val="00B24278"/>
    <w:rsid w:val="00B3350F"/>
    <w:rsid w:val="00B3376C"/>
    <w:rsid w:val="00B372A2"/>
    <w:rsid w:val="00B42245"/>
    <w:rsid w:val="00B43EEB"/>
    <w:rsid w:val="00B60DD9"/>
    <w:rsid w:val="00B61E7D"/>
    <w:rsid w:val="00B62BF0"/>
    <w:rsid w:val="00B67A21"/>
    <w:rsid w:val="00B7760D"/>
    <w:rsid w:val="00B814B9"/>
    <w:rsid w:val="00B8290C"/>
    <w:rsid w:val="00B8771D"/>
    <w:rsid w:val="00B87F89"/>
    <w:rsid w:val="00B90E2A"/>
    <w:rsid w:val="00B91612"/>
    <w:rsid w:val="00B96CD7"/>
    <w:rsid w:val="00BA0D11"/>
    <w:rsid w:val="00BA26A6"/>
    <w:rsid w:val="00BA5533"/>
    <w:rsid w:val="00BA5B7C"/>
    <w:rsid w:val="00BA6B82"/>
    <w:rsid w:val="00BA7BDB"/>
    <w:rsid w:val="00BB0B12"/>
    <w:rsid w:val="00BB1114"/>
    <w:rsid w:val="00BB203C"/>
    <w:rsid w:val="00BB43CF"/>
    <w:rsid w:val="00BB59E9"/>
    <w:rsid w:val="00BB605A"/>
    <w:rsid w:val="00BC378A"/>
    <w:rsid w:val="00BC4747"/>
    <w:rsid w:val="00BC63C0"/>
    <w:rsid w:val="00BC7A70"/>
    <w:rsid w:val="00BD0F23"/>
    <w:rsid w:val="00BD55AE"/>
    <w:rsid w:val="00BD576B"/>
    <w:rsid w:val="00BD7AF0"/>
    <w:rsid w:val="00BE0AF2"/>
    <w:rsid w:val="00BE115C"/>
    <w:rsid w:val="00BE351B"/>
    <w:rsid w:val="00BF12A6"/>
    <w:rsid w:val="00BF1C25"/>
    <w:rsid w:val="00BF5AE3"/>
    <w:rsid w:val="00BF725B"/>
    <w:rsid w:val="00BF772A"/>
    <w:rsid w:val="00C01671"/>
    <w:rsid w:val="00C01D5D"/>
    <w:rsid w:val="00C044DF"/>
    <w:rsid w:val="00C048A7"/>
    <w:rsid w:val="00C12366"/>
    <w:rsid w:val="00C244BC"/>
    <w:rsid w:val="00C3191C"/>
    <w:rsid w:val="00C31C9B"/>
    <w:rsid w:val="00C34696"/>
    <w:rsid w:val="00C34EF9"/>
    <w:rsid w:val="00C37445"/>
    <w:rsid w:val="00C448F5"/>
    <w:rsid w:val="00C4699B"/>
    <w:rsid w:val="00C479BE"/>
    <w:rsid w:val="00C5001A"/>
    <w:rsid w:val="00C5441B"/>
    <w:rsid w:val="00C56ECB"/>
    <w:rsid w:val="00C57EA2"/>
    <w:rsid w:val="00C61AC0"/>
    <w:rsid w:val="00C64277"/>
    <w:rsid w:val="00C65024"/>
    <w:rsid w:val="00C6571A"/>
    <w:rsid w:val="00C8030C"/>
    <w:rsid w:val="00C807D9"/>
    <w:rsid w:val="00C84812"/>
    <w:rsid w:val="00C935B6"/>
    <w:rsid w:val="00C97100"/>
    <w:rsid w:val="00CA244B"/>
    <w:rsid w:val="00CA27C0"/>
    <w:rsid w:val="00CA27EC"/>
    <w:rsid w:val="00CA360B"/>
    <w:rsid w:val="00CA475F"/>
    <w:rsid w:val="00CA50B2"/>
    <w:rsid w:val="00CA563C"/>
    <w:rsid w:val="00CB2279"/>
    <w:rsid w:val="00CB234D"/>
    <w:rsid w:val="00CB2E1D"/>
    <w:rsid w:val="00CB5506"/>
    <w:rsid w:val="00CB7D7D"/>
    <w:rsid w:val="00CC05CB"/>
    <w:rsid w:val="00CC0700"/>
    <w:rsid w:val="00CC177E"/>
    <w:rsid w:val="00CC40CC"/>
    <w:rsid w:val="00CC7275"/>
    <w:rsid w:val="00CD0F57"/>
    <w:rsid w:val="00CD2AE3"/>
    <w:rsid w:val="00CD378A"/>
    <w:rsid w:val="00CD4C0F"/>
    <w:rsid w:val="00CD7E14"/>
    <w:rsid w:val="00CE1F1D"/>
    <w:rsid w:val="00CE5DB8"/>
    <w:rsid w:val="00D00458"/>
    <w:rsid w:val="00D064BE"/>
    <w:rsid w:val="00D07672"/>
    <w:rsid w:val="00D079C0"/>
    <w:rsid w:val="00D07F1D"/>
    <w:rsid w:val="00D14527"/>
    <w:rsid w:val="00D15113"/>
    <w:rsid w:val="00D159A6"/>
    <w:rsid w:val="00D162D8"/>
    <w:rsid w:val="00D16466"/>
    <w:rsid w:val="00D2642D"/>
    <w:rsid w:val="00D26668"/>
    <w:rsid w:val="00D31081"/>
    <w:rsid w:val="00D312A7"/>
    <w:rsid w:val="00D3158C"/>
    <w:rsid w:val="00D34671"/>
    <w:rsid w:val="00D36ED8"/>
    <w:rsid w:val="00D40832"/>
    <w:rsid w:val="00D43A55"/>
    <w:rsid w:val="00D47363"/>
    <w:rsid w:val="00D52E5C"/>
    <w:rsid w:val="00D55C3E"/>
    <w:rsid w:val="00D63A45"/>
    <w:rsid w:val="00D71C78"/>
    <w:rsid w:val="00D71FFB"/>
    <w:rsid w:val="00D766BE"/>
    <w:rsid w:val="00D81241"/>
    <w:rsid w:val="00D86022"/>
    <w:rsid w:val="00D9030C"/>
    <w:rsid w:val="00D97AE3"/>
    <w:rsid w:val="00DA2E37"/>
    <w:rsid w:val="00DA3108"/>
    <w:rsid w:val="00DA3E79"/>
    <w:rsid w:val="00DA679B"/>
    <w:rsid w:val="00DA7C6F"/>
    <w:rsid w:val="00DB0ACC"/>
    <w:rsid w:val="00DB6747"/>
    <w:rsid w:val="00DC1D70"/>
    <w:rsid w:val="00DC20D9"/>
    <w:rsid w:val="00DC6F0B"/>
    <w:rsid w:val="00DC7164"/>
    <w:rsid w:val="00DC7F91"/>
    <w:rsid w:val="00DD2398"/>
    <w:rsid w:val="00DD7808"/>
    <w:rsid w:val="00DE0395"/>
    <w:rsid w:val="00DE313A"/>
    <w:rsid w:val="00DE5561"/>
    <w:rsid w:val="00DE7E99"/>
    <w:rsid w:val="00DF5AA4"/>
    <w:rsid w:val="00DF6562"/>
    <w:rsid w:val="00E0474C"/>
    <w:rsid w:val="00E0594D"/>
    <w:rsid w:val="00E153CD"/>
    <w:rsid w:val="00E168B2"/>
    <w:rsid w:val="00E17179"/>
    <w:rsid w:val="00E20B7B"/>
    <w:rsid w:val="00E21E4C"/>
    <w:rsid w:val="00E267CB"/>
    <w:rsid w:val="00E27CC5"/>
    <w:rsid w:val="00E3358D"/>
    <w:rsid w:val="00E33EDE"/>
    <w:rsid w:val="00E34EFA"/>
    <w:rsid w:val="00E35FDC"/>
    <w:rsid w:val="00E37CFE"/>
    <w:rsid w:val="00E5013B"/>
    <w:rsid w:val="00E5511C"/>
    <w:rsid w:val="00E55B38"/>
    <w:rsid w:val="00E5776A"/>
    <w:rsid w:val="00E6758F"/>
    <w:rsid w:val="00E70382"/>
    <w:rsid w:val="00E71E1D"/>
    <w:rsid w:val="00E7395F"/>
    <w:rsid w:val="00E74A27"/>
    <w:rsid w:val="00E76BCA"/>
    <w:rsid w:val="00E771E6"/>
    <w:rsid w:val="00E77CCC"/>
    <w:rsid w:val="00E80072"/>
    <w:rsid w:val="00E84241"/>
    <w:rsid w:val="00E875B2"/>
    <w:rsid w:val="00E91D35"/>
    <w:rsid w:val="00E93566"/>
    <w:rsid w:val="00E94FE7"/>
    <w:rsid w:val="00E96CB2"/>
    <w:rsid w:val="00EA03F5"/>
    <w:rsid w:val="00EA298B"/>
    <w:rsid w:val="00EA2A41"/>
    <w:rsid w:val="00EA6035"/>
    <w:rsid w:val="00EA6ABB"/>
    <w:rsid w:val="00EA7461"/>
    <w:rsid w:val="00EB4174"/>
    <w:rsid w:val="00EC5F1A"/>
    <w:rsid w:val="00EC63F0"/>
    <w:rsid w:val="00EC6A6A"/>
    <w:rsid w:val="00ED094D"/>
    <w:rsid w:val="00ED0D02"/>
    <w:rsid w:val="00ED4BCF"/>
    <w:rsid w:val="00ED696A"/>
    <w:rsid w:val="00EE0717"/>
    <w:rsid w:val="00EE6492"/>
    <w:rsid w:val="00EF057F"/>
    <w:rsid w:val="00EF15C9"/>
    <w:rsid w:val="00EF1C12"/>
    <w:rsid w:val="00EF4D3C"/>
    <w:rsid w:val="00EF60BE"/>
    <w:rsid w:val="00F03531"/>
    <w:rsid w:val="00F1211C"/>
    <w:rsid w:val="00F16D91"/>
    <w:rsid w:val="00F200C9"/>
    <w:rsid w:val="00F214A4"/>
    <w:rsid w:val="00F22676"/>
    <w:rsid w:val="00F27A01"/>
    <w:rsid w:val="00F317DC"/>
    <w:rsid w:val="00F31A0A"/>
    <w:rsid w:val="00F33DA0"/>
    <w:rsid w:val="00F34450"/>
    <w:rsid w:val="00F4291D"/>
    <w:rsid w:val="00F42AF8"/>
    <w:rsid w:val="00F46988"/>
    <w:rsid w:val="00F5251A"/>
    <w:rsid w:val="00F52E5B"/>
    <w:rsid w:val="00F52F13"/>
    <w:rsid w:val="00F5402F"/>
    <w:rsid w:val="00F54F29"/>
    <w:rsid w:val="00F55964"/>
    <w:rsid w:val="00F5754C"/>
    <w:rsid w:val="00F60506"/>
    <w:rsid w:val="00F608B0"/>
    <w:rsid w:val="00F661DB"/>
    <w:rsid w:val="00F663F7"/>
    <w:rsid w:val="00F71953"/>
    <w:rsid w:val="00F736A3"/>
    <w:rsid w:val="00F76823"/>
    <w:rsid w:val="00F769BB"/>
    <w:rsid w:val="00F76EBA"/>
    <w:rsid w:val="00F77CCC"/>
    <w:rsid w:val="00F83278"/>
    <w:rsid w:val="00F85CD3"/>
    <w:rsid w:val="00F92335"/>
    <w:rsid w:val="00F951E0"/>
    <w:rsid w:val="00F96B30"/>
    <w:rsid w:val="00F97335"/>
    <w:rsid w:val="00FA30EC"/>
    <w:rsid w:val="00FB2DFB"/>
    <w:rsid w:val="00FB6E47"/>
    <w:rsid w:val="00FC1C56"/>
    <w:rsid w:val="00FC76FF"/>
    <w:rsid w:val="00FC7957"/>
    <w:rsid w:val="00FC7B47"/>
    <w:rsid w:val="00FE1D27"/>
    <w:rsid w:val="00FE1EED"/>
    <w:rsid w:val="00FE396B"/>
    <w:rsid w:val="00FE4CB7"/>
    <w:rsid w:val="00FF15E0"/>
    <w:rsid w:val="00FF2317"/>
    <w:rsid w:val="00FF37C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A7"/>
    <w:pPr>
      <w:framePr w:wrap="auto"/>
      <w:widowControl/>
      <w:autoSpaceDE/>
      <w:autoSpaceDN/>
      <w:adjustRightInd/>
      <w:spacing w:line="360" w:lineRule="auto"/>
      <w:ind w:left="0" w:right="0"/>
      <w:jc w:val="both"/>
      <w:textAlignment w:val="auto"/>
    </w:pPr>
    <w:rPr>
      <w:rFonts w:ascii="Arial" w:hAnsi="Arial" w:cs="Times New Roman"/>
      <w:sz w:val="24"/>
      <w:szCs w:val="20"/>
      <w:rtl w:val="0"/>
      <w:cs w:val="0"/>
      <w:lang w:val="sk-SK" w:eastAsia="cs-CZ" w:bidi="ar-SA"/>
    </w:rPr>
  </w:style>
  <w:style w:type="paragraph" w:styleId="Heading1">
    <w:name w:val="heading 1"/>
    <w:aliases w:val="Nadpis opatrenia  1"/>
    <w:basedOn w:val="Normal"/>
    <w:next w:val="Heading2"/>
    <w:link w:val="Heading1Char"/>
    <w:uiPriority w:val="99"/>
    <w:qFormat/>
    <w:rsid w:val="00B8290C"/>
    <w:pPr>
      <w:keepNext/>
      <w:numPr>
        <w:numId w:val="1"/>
      </w:numPr>
      <w:spacing w:before="240" w:after="240"/>
      <w:ind w:left="360" w:hanging="360"/>
      <w:jc w:val="center"/>
      <w:outlineLvl w:val="0"/>
    </w:pPr>
    <w:rPr>
      <w:rFonts w:ascii="Arial Narrow" w:hAnsi="Arial Narrow" w:cs="Arial"/>
      <w:bCs/>
      <w:sz w:val="22"/>
      <w:szCs w:val="22"/>
      <w:lang w:eastAsia="sk-SK"/>
    </w:rPr>
  </w:style>
  <w:style w:type="paragraph" w:styleId="Heading2">
    <w:name w:val="heading 2"/>
    <w:basedOn w:val="Normal"/>
    <w:next w:val="Textopatrenia"/>
    <w:link w:val="Heading2Char"/>
    <w:uiPriority w:val="99"/>
    <w:qFormat/>
    <w:rsid w:val="00B7760D"/>
    <w:pPr>
      <w:keepNext/>
      <w:spacing w:before="240" w:after="240"/>
      <w:jc w:val="center"/>
      <w:outlineLvl w:val="1"/>
    </w:pPr>
    <w:rPr>
      <w:rFonts w:cs="Arial"/>
      <w:b/>
      <w:bCs/>
      <w:iCs/>
      <w:szCs w:val="24"/>
    </w:rPr>
  </w:style>
  <w:style w:type="paragraph" w:styleId="Heading3">
    <w:name w:val="heading 3"/>
    <w:basedOn w:val="Normal"/>
    <w:next w:val="Normal"/>
    <w:link w:val="Heading3Char"/>
    <w:uiPriority w:val="99"/>
    <w:qFormat/>
    <w:rsid w:val="00A27DDD"/>
    <w:pPr>
      <w:keepNext/>
      <w:spacing w:before="240" w:after="60"/>
      <w:jc w:val="left"/>
      <w:outlineLvl w:val="2"/>
    </w:pPr>
    <w:rPr>
      <w:rFonts w:cs="Arial"/>
      <w:b/>
      <w:bCs/>
      <w:sz w:val="26"/>
      <w:szCs w:val="26"/>
    </w:rPr>
  </w:style>
  <w:style w:type="paragraph" w:styleId="Heading4">
    <w:name w:val="heading 4"/>
    <w:basedOn w:val="Normal"/>
    <w:next w:val="Normal"/>
    <w:link w:val="Heading4Char"/>
    <w:uiPriority w:val="99"/>
    <w:qFormat/>
    <w:locked/>
    <w:rsid w:val="00F663F7"/>
    <w:pPr>
      <w:keepNext/>
      <w:spacing w:before="240" w:after="60"/>
      <w:jc w:val="both"/>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853BF2"/>
    <w:pPr>
      <w:keepNext/>
      <w:keepLines/>
      <w:spacing w:before="360" w:after="120" w:line="240" w:lineRule="auto"/>
      <w:jc w:val="left"/>
      <w:outlineLvl w:val="4"/>
    </w:pPr>
    <w:rPr>
      <w:rFonts w:ascii="Times New Roman" w:hAnsi="Times New Roman"/>
      <w:b/>
      <w:bCs/>
      <w:noProof/>
      <w:szCs w:val="24"/>
      <w:lang w:val="cs-CZ"/>
    </w:rPr>
  </w:style>
  <w:style w:type="paragraph" w:styleId="Heading6">
    <w:name w:val="heading 6"/>
    <w:basedOn w:val="Normal"/>
    <w:next w:val="Normal"/>
    <w:link w:val="Heading6Char"/>
    <w:uiPriority w:val="99"/>
    <w:qFormat/>
    <w:locked/>
    <w:rsid w:val="00853BF2"/>
    <w:pPr>
      <w:spacing w:before="240" w:after="60" w:line="240" w:lineRule="auto"/>
      <w:jc w:val="left"/>
      <w:outlineLvl w:val="5"/>
    </w:pPr>
    <w:rPr>
      <w:rFonts w:ascii="Times New Roman" w:hAnsi="Times New Roman"/>
      <w:i/>
      <w:iCs/>
      <w:sz w:val="22"/>
      <w:szCs w:val="22"/>
    </w:rPr>
  </w:style>
  <w:style w:type="paragraph" w:styleId="Heading7">
    <w:name w:val="heading 7"/>
    <w:basedOn w:val="Normal"/>
    <w:next w:val="Normal"/>
    <w:link w:val="Heading7Char"/>
    <w:uiPriority w:val="99"/>
    <w:qFormat/>
    <w:locked/>
    <w:rsid w:val="00853BF2"/>
    <w:pPr>
      <w:spacing w:before="240" w:after="60" w:line="240" w:lineRule="auto"/>
      <w:jc w:val="left"/>
      <w:outlineLvl w:val="6"/>
    </w:pPr>
    <w:rPr>
      <w:rFonts w:cs="Arial"/>
      <w:sz w:val="20"/>
    </w:rPr>
  </w:style>
  <w:style w:type="paragraph" w:styleId="Heading8">
    <w:name w:val="heading 8"/>
    <w:basedOn w:val="Normal"/>
    <w:next w:val="Normal"/>
    <w:link w:val="Heading8Char"/>
    <w:uiPriority w:val="99"/>
    <w:qFormat/>
    <w:locked/>
    <w:rsid w:val="00853BF2"/>
    <w:pPr>
      <w:spacing w:before="240" w:after="60" w:line="240" w:lineRule="auto"/>
      <w:jc w:val="left"/>
      <w:outlineLvl w:val="7"/>
    </w:pPr>
    <w:rPr>
      <w:rFonts w:cs="Arial"/>
      <w:i/>
      <w:iCs/>
      <w:sz w:val="20"/>
    </w:rPr>
  </w:style>
  <w:style w:type="paragraph" w:styleId="Heading9">
    <w:name w:val="heading 9"/>
    <w:basedOn w:val="Normal"/>
    <w:next w:val="Normal"/>
    <w:link w:val="Heading9Char"/>
    <w:uiPriority w:val="99"/>
    <w:qFormat/>
    <w:locked/>
    <w:rsid w:val="00853BF2"/>
    <w:pPr>
      <w:spacing w:before="240" w:after="60" w:line="240" w:lineRule="auto"/>
      <w:jc w:val="left"/>
      <w:outlineLvl w:val="8"/>
    </w:pPr>
    <w:rPr>
      <w:rFonts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aliases w:val="Nadpis opatrenia  1 Char"/>
    <w:link w:val="Heading1"/>
    <w:uiPriority w:val="99"/>
    <w:locked/>
    <w:rsid w:val="00B8290C"/>
    <w:rPr>
      <w:rFonts w:ascii="Arial Narrow" w:hAnsi="Arial Narrow" w:cs="Arial Narrow"/>
      <w:sz w:val="22"/>
      <w:lang w:val="sk-SK" w:eastAsia="sk-SK"/>
    </w:rPr>
  </w:style>
  <w:style w:type="character" w:customStyle="1" w:styleId="Heading2Char">
    <w:name w:val="Heading 2 Char"/>
    <w:link w:val="Heading2"/>
    <w:uiPriority w:val="99"/>
    <w:locked/>
    <w:rsid w:val="005C7419"/>
    <w:rPr>
      <w:rFonts w:ascii="Arial" w:hAnsi="Arial" w:cs="Arial"/>
      <w:b/>
      <w:sz w:val="24"/>
      <w:lang w:val="sk-SK" w:eastAsia="cs-CZ"/>
    </w:rPr>
  </w:style>
  <w:style w:type="character" w:customStyle="1" w:styleId="Heading3Char">
    <w:name w:val="Heading 3 Char"/>
    <w:link w:val="Heading3"/>
    <w:uiPriority w:val="99"/>
    <w:semiHidden/>
    <w:locked/>
    <w:rPr>
      <w:rFonts w:ascii="Cambria" w:hAnsi="Cambria" w:cs="Cambria"/>
      <w:b/>
      <w:sz w:val="26"/>
      <w:lang w:val="x-none" w:eastAsia="cs-CZ"/>
    </w:rPr>
  </w:style>
  <w:style w:type="character" w:customStyle="1" w:styleId="Heading4Char">
    <w:name w:val="Heading 4 Char"/>
    <w:link w:val="Heading4"/>
    <w:uiPriority w:val="9"/>
    <w:semiHidden/>
    <w:locked/>
    <w:rPr>
      <w:rFonts w:ascii="Calibri" w:hAnsi="Calibri" w:cs="Calibri"/>
      <w:b/>
      <w:sz w:val="28"/>
      <w:lang w:val="x-none" w:eastAsia="cs-CZ"/>
    </w:rPr>
  </w:style>
  <w:style w:type="character" w:customStyle="1" w:styleId="Heading5Char">
    <w:name w:val="Heading 5 Char"/>
    <w:link w:val="Heading5"/>
    <w:uiPriority w:val="99"/>
    <w:locked/>
    <w:rsid w:val="00853BF2"/>
    <w:rPr>
      <w:b/>
      <w:noProof/>
      <w:sz w:val="24"/>
      <w:lang w:val="cs-CZ" w:eastAsia="cs-CZ"/>
    </w:rPr>
  </w:style>
  <w:style w:type="character" w:customStyle="1" w:styleId="Heading6Char">
    <w:name w:val="Heading 6 Char"/>
    <w:link w:val="Heading6"/>
    <w:uiPriority w:val="99"/>
    <w:locked/>
    <w:rsid w:val="00853BF2"/>
    <w:rPr>
      <w:i/>
      <w:sz w:val="22"/>
      <w:lang w:val="x-none" w:eastAsia="cs-CZ"/>
    </w:rPr>
  </w:style>
  <w:style w:type="character" w:customStyle="1" w:styleId="Heading7Char">
    <w:name w:val="Heading 7 Char"/>
    <w:link w:val="Heading7"/>
    <w:uiPriority w:val="99"/>
    <w:locked/>
    <w:rsid w:val="00853BF2"/>
    <w:rPr>
      <w:rFonts w:ascii="Arial" w:hAnsi="Arial" w:cs="Arial"/>
      <w:lang w:val="x-none" w:eastAsia="cs-CZ"/>
    </w:rPr>
  </w:style>
  <w:style w:type="character" w:customStyle="1" w:styleId="Heading8Char">
    <w:name w:val="Heading 8 Char"/>
    <w:link w:val="Heading8"/>
    <w:uiPriority w:val="99"/>
    <w:locked/>
    <w:rsid w:val="00853BF2"/>
    <w:rPr>
      <w:rFonts w:ascii="Arial" w:hAnsi="Arial" w:cs="Arial"/>
      <w:i/>
      <w:lang w:val="x-none" w:eastAsia="cs-CZ"/>
    </w:rPr>
  </w:style>
  <w:style w:type="character" w:customStyle="1" w:styleId="Heading9Char">
    <w:name w:val="Heading 9 Char"/>
    <w:link w:val="Heading9"/>
    <w:uiPriority w:val="99"/>
    <w:locked/>
    <w:rsid w:val="00853BF2"/>
    <w:rPr>
      <w:rFonts w:ascii="Arial" w:hAnsi="Arial" w:cs="Arial"/>
      <w:b/>
      <w:i/>
      <w:sz w:val="18"/>
      <w:lang w:val="x-none" w:eastAsia="cs-CZ"/>
    </w:rPr>
  </w:style>
  <w:style w:type="paragraph" w:customStyle="1" w:styleId="tl11ptTuniernaPodaokrajaVavo019cmRiadkova">
    <w:name w:val="Štýl 11 pt Tučné Čierna Podľa okraja Vľavo:  019 cm Riadkova..."/>
    <w:next w:val="Normal"/>
    <w:uiPriority w:val="99"/>
    <w:rsid w:val="00D71FFB"/>
    <w:pPr>
      <w:framePr w:wrap="auto"/>
      <w:widowControl/>
      <w:autoSpaceDE/>
      <w:autoSpaceDN/>
      <w:adjustRightInd/>
      <w:spacing w:line="360" w:lineRule="auto"/>
      <w:ind w:left="0" w:right="0"/>
      <w:jc w:val="both"/>
      <w:textAlignment w:val="auto"/>
    </w:pPr>
    <w:rPr>
      <w:rFonts w:cs="Times New Roman"/>
      <w:bCs/>
      <w:color w:val="000000"/>
      <w:sz w:val="24"/>
      <w:szCs w:val="24"/>
      <w:rtl w:val="0"/>
      <w:cs w:val="0"/>
      <w:lang w:val="sk-SK" w:eastAsia="cs-CZ" w:bidi="ar-SA"/>
    </w:rPr>
  </w:style>
  <w:style w:type="paragraph" w:customStyle="1" w:styleId="tlPodaokrajaVavo019cmRiadkovanie15riadka">
    <w:name w:val="Štýl Podľa okraja Vľavo:  019 cm Riadkovanie:  15 riadka"/>
    <w:basedOn w:val="Normal"/>
    <w:link w:val="tlPodaokrajaVavo019cmRiadkovanie15riadkaChar"/>
    <w:autoRedefine/>
    <w:uiPriority w:val="99"/>
    <w:rsid w:val="00D71FFB"/>
    <w:pPr>
      <w:ind w:left="108"/>
      <w:jc w:val="both"/>
    </w:pPr>
  </w:style>
  <w:style w:type="paragraph" w:styleId="Title">
    <w:name w:val="Title"/>
    <w:basedOn w:val="Normal"/>
    <w:link w:val="TitleChar"/>
    <w:uiPriority w:val="99"/>
    <w:qFormat/>
    <w:rsid w:val="00E33EDE"/>
    <w:pPr>
      <w:jc w:val="center"/>
    </w:pPr>
    <w:rPr>
      <w:rFonts w:ascii="Times New Roman" w:hAnsi="Times New Roman"/>
      <w:b/>
      <w:bCs/>
      <w:szCs w:val="24"/>
      <w:lang w:eastAsia="sk-SK"/>
    </w:rPr>
  </w:style>
  <w:style w:type="paragraph" w:customStyle="1" w:styleId="tlNormlnyTun">
    <w:name w:val="Štýl Normálny + Tučné"/>
    <w:basedOn w:val="Normal"/>
    <w:next w:val="Normal"/>
    <w:uiPriority w:val="99"/>
    <w:rsid w:val="00B61E7D"/>
    <w:pPr>
      <w:numPr>
        <w:numId w:val="2"/>
      </w:numPr>
      <w:tabs>
        <w:tab w:val="num" w:pos="1429"/>
      </w:tabs>
      <w:ind w:left="1429" w:hanging="360"/>
      <w:jc w:val="both"/>
    </w:pPr>
    <w:rPr>
      <w:b/>
      <w:bCs/>
    </w:rPr>
  </w:style>
  <w:style w:type="paragraph" w:styleId="BodyText">
    <w:name w:val="Body Text"/>
    <w:basedOn w:val="Normal"/>
    <w:link w:val="BodyTextChar"/>
    <w:uiPriority w:val="99"/>
    <w:rsid w:val="00AF61B3"/>
    <w:pPr>
      <w:spacing w:after="120"/>
      <w:jc w:val="both"/>
    </w:pPr>
    <w:rPr>
      <w:szCs w:val="24"/>
      <w:lang w:val="de-DE"/>
    </w:rPr>
  </w:style>
  <w:style w:type="paragraph" w:customStyle="1" w:styleId="tlPodaokrajaVavo063cm">
    <w:name w:val="Štýl Podľa okraja Vľavo:  063 cm"/>
    <w:basedOn w:val="Normal"/>
    <w:uiPriority w:val="99"/>
    <w:rsid w:val="00715296"/>
    <w:pPr>
      <w:ind w:left="360"/>
      <w:jc w:val="both"/>
    </w:pPr>
  </w:style>
  <w:style w:type="character" w:customStyle="1" w:styleId="TitleChar">
    <w:name w:val="Title Char"/>
    <w:link w:val="Title"/>
    <w:uiPriority w:val="99"/>
    <w:locked/>
    <w:rPr>
      <w:rFonts w:ascii="Cambria" w:hAnsi="Cambria" w:cs="Cambria"/>
      <w:b/>
      <w:kern w:val="28"/>
      <w:sz w:val="32"/>
      <w:lang w:val="x-none" w:eastAsia="cs-CZ"/>
    </w:rPr>
  </w:style>
  <w:style w:type="character" w:customStyle="1" w:styleId="BodyTextChar">
    <w:name w:val="Body Text Char"/>
    <w:link w:val="BodyText"/>
    <w:uiPriority w:val="99"/>
    <w:locked/>
    <w:rsid w:val="00732D9B"/>
    <w:rPr>
      <w:rFonts w:ascii="Arial" w:hAnsi="Arial" w:cs="Arial"/>
      <w:sz w:val="24"/>
      <w:lang w:val="de-DE" w:eastAsia="cs-CZ"/>
    </w:rPr>
  </w:style>
  <w:style w:type="paragraph" w:customStyle="1" w:styleId="tlPodaokraja">
    <w:name w:val="Štýl Podľa okraja"/>
    <w:basedOn w:val="Normal"/>
    <w:link w:val="tlPodaokrajaChar"/>
    <w:uiPriority w:val="99"/>
    <w:rsid w:val="005B0F1E"/>
    <w:pPr>
      <w:jc w:val="both"/>
    </w:pPr>
  </w:style>
  <w:style w:type="character" w:customStyle="1" w:styleId="tl10ptTunierna">
    <w:name w:val="Štýl 10 pt Tučné Čierna"/>
    <w:uiPriority w:val="99"/>
    <w:rsid w:val="00715296"/>
    <w:rPr>
      <w:b/>
      <w:color w:val="000000"/>
      <w:sz w:val="20"/>
    </w:rPr>
  </w:style>
  <w:style w:type="character" w:customStyle="1" w:styleId="tlPodaokrajaChar">
    <w:name w:val="Štýl Podľa okraja Char"/>
    <w:link w:val="tlPodaokraja"/>
    <w:uiPriority w:val="99"/>
    <w:locked/>
    <w:rsid w:val="005B0F1E"/>
    <w:rPr>
      <w:rFonts w:ascii="Arial" w:hAnsi="Arial" w:cs="Arial"/>
      <w:sz w:val="24"/>
      <w:lang w:val="sk-SK" w:eastAsia="cs-CZ"/>
    </w:rPr>
  </w:style>
  <w:style w:type="character" w:customStyle="1" w:styleId="tlPodaokrajaVavo019cmRiadkovanie15riadkaChar">
    <w:name w:val="Štýl Podľa okraja Vľavo:  019 cm Riadkovanie:  15 riadka Char"/>
    <w:link w:val="tlPodaokrajaVavo019cmRiadkovanie15riadka"/>
    <w:uiPriority w:val="99"/>
    <w:locked/>
    <w:rsid w:val="005B0F1E"/>
    <w:rPr>
      <w:rFonts w:ascii="Arial" w:hAnsi="Arial" w:cs="Arial"/>
      <w:sz w:val="24"/>
      <w:lang w:val="sk-SK" w:eastAsia="cs-CZ"/>
    </w:rPr>
  </w:style>
  <w:style w:type="table" w:styleId="TableGrid">
    <w:name w:val="Table Grid"/>
    <w:basedOn w:val="TableNormal"/>
    <w:uiPriority w:val="99"/>
    <w:rsid w:val="0046508C"/>
    <w:pPr>
      <w:spacing w:line="36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trenia">
    <w:name w:val="Text opatrenia"/>
    <w:rsid w:val="00217D72"/>
    <w:pPr>
      <w:framePr w:wrap="auto"/>
      <w:widowControl/>
      <w:numPr>
        <w:numId w:val="3"/>
      </w:numPr>
      <w:tabs>
        <w:tab w:val="num" w:pos="1440"/>
      </w:tabs>
      <w:autoSpaceDE/>
      <w:autoSpaceDN/>
      <w:adjustRightInd/>
      <w:spacing w:before="120" w:after="120" w:line="360" w:lineRule="auto"/>
      <w:ind w:left="1440" w:right="0" w:hanging="360"/>
      <w:jc w:val="both"/>
      <w:textAlignment w:val="auto"/>
    </w:pPr>
    <w:rPr>
      <w:rFonts w:ascii="Arial Narrow" w:hAnsi="Arial Narrow" w:cs="Arial"/>
      <w:sz w:val="22"/>
      <w:szCs w:val="22"/>
      <w:rtl w:val="0"/>
      <w:cs w:val="0"/>
      <w:lang w:val="sk-SK" w:eastAsia="cs-CZ" w:bidi="ar-SA"/>
    </w:rPr>
  </w:style>
  <w:style w:type="paragraph" w:styleId="Header">
    <w:name w:val="header"/>
    <w:basedOn w:val="Normal"/>
    <w:link w:val="HeaderChar"/>
    <w:uiPriority w:val="99"/>
    <w:rsid w:val="008A386B"/>
    <w:pPr>
      <w:tabs>
        <w:tab w:val="center" w:pos="4536"/>
        <w:tab w:val="right" w:pos="9072"/>
      </w:tabs>
      <w:jc w:val="left"/>
    </w:pPr>
    <w:rPr>
      <w:szCs w:val="24"/>
    </w:rPr>
  </w:style>
  <w:style w:type="paragraph" w:customStyle="1" w:styleId="Bododvodnenie">
    <w:name w:val="Bod odôvodnenie"/>
    <w:uiPriority w:val="99"/>
    <w:rsid w:val="005C7419"/>
    <w:pPr>
      <w:framePr w:wrap="auto"/>
      <w:widowControl/>
      <w:numPr>
        <w:numId w:val="4"/>
      </w:numPr>
      <w:tabs>
        <w:tab w:val="num" w:pos="0"/>
      </w:tabs>
      <w:autoSpaceDE/>
      <w:autoSpaceDN/>
      <w:adjustRightInd/>
      <w:spacing w:before="120" w:after="120" w:line="360" w:lineRule="auto"/>
      <w:ind w:left="0" w:right="0"/>
      <w:jc w:val="both"/>
      <w:textAlignment w:val="auto"/>
    </w:pPr>
    <w:rPr>
      <w:rFonts w:ascii="Arial" w:hAnsi="Arial" w:cs="Arial"/>
      <w:b/>
      <w:bCs/>
      <w:sz w:val="24"/>
      <w:szCs w:val="24"/>
      <w:rtl w:val="0"/>
      <w:cs w:val="0"/>
      <w:lang w:val="sk-SK" w:eastAsia="cs-CZ" w:bidi="ar-SA"/>
    </w:rPr>
  </w:style>
  <w:style w:type="paragraph" w:styleId="Footer">
    <w:name w:val="footer"/>
    <w:basedOn w:val="Normal"/>
    <w:link w:val="FooterChar"/>
    <w:uiPriority w:val="99"/>
    <w:rsid w:val="008A386B"/>
    <w:pPr>
      <w:tabs>
        <w:tab w:val="center" w:pos="4536"/>
        <w:tab w:val="right" w:pos="9072"/>
      </w:tabs>
      <w:jc w:val="left"/>
    </w:pPr>
    <w:rPr>
      <w:szCs w:val="24"/>
    </w:rPr>
  </w:style>
  <w:style w:type="paragraph" w:customStyle="1" w:styleId="tlArialPodaokraja">
    <w:name w:val="Štýl Arial Podľa okraja"/>
    <w:autoRedefine/>
    <w:uiPriority w:val="99"/>
    <w:rsid w:val="005C7419"/>
    <w:pPr>
      <w:framePr w:wrap="auto"/>
      <w:widowControl/>
      <w:autoSpaceDE/>
      <w:autoSpaceDN/>
      <w:adjustRightInd/>
      <w:spacing w:line="360" w:lineRule="auto"/>
      <w:ind w:left="0" w:right="0"/>
      <w:jc w:val="both"/>
      <w:textAlignment w:val="auto"/>
    </w:pPr>
    <w:rPr>
      <w:rFonts w:ascii="Arial" w:hAnsi="Arial" w:cs="Arial"/>
      <w:sz w:val="16"/>
      <w:szCs w:val="16"/>
      <w:rtl w:val="0"/>
      <w:cs w:val="0"/>
      <w:lang w:val="sk-SK" w:eastAsia="cs-CZ" w:bidi="ar-SA"/>
    </w:rPr>
  </w:style>
  <w:style w:type="character" w:customStyle="1" w:styleId="HeaderChar">
    <w:name w:val="Header Char"/>
    <w:link w:val="Header"/>
    <w:uiPriority w:val="99"/>
    <w:locked/>
    <w:rsid w:val="008A386B"/>
    <w:rPr>
      <w:rFonts w:ascii="Arial" w:hAnsi="Arial" w:cs="Arial"/>
      <w:sz w:val="24"/>
      <w:lang w:val="x-none" w:eastAsia="cs-CZ"/>
    </w:rPr>
  </w:style>
  <w:style w:type="character" w:customStyle="1" w:styleId="FooterChar">
    <w:name w:val="Footer Char"/>
    <w:link w:val="Footer"/>
    <w:uiPriority w:val="99"/>
    <w:locked/>
    <w:rsid w:val="008A386B"/>
    <w:rPr>
      <w:rFonts w:ascii="Arial" w:hAnsi="Arial" w:cs="Arial"/>
      <w:sz w:val="24"/>
      <w:lang w:val="x-none" w:eastAsia="cs-CZ"/>
    </w:rPr>
  </w:style>
  <w:style w:type="character" w:customStyle="1" w:styleId="tltlnzovChar115ptAntiqueOliveNiejeTun">
    <w:name w:val="Štýl Štýl § názov Char + 115 pt + Antique Olive Nie je Tučné"/>
    <w:uiPriority w:val="99"/>
    <w:rsid w:val="005C7419"/>
    <w:rPr>
      <w:rFonts w:ascii="Arial" w:hAnsi="Arial" w:cs="Arial"/>
      <w:b/>
      <w:sz w:val="20"/>
      <w:lang w:val="sk-SK" w:eastAsia="sk-SK"/>
    </w:rPr>
  </w:style>
  <w:style w:type="paragraph" w:customStyle="1" w:styleId="Textpoznmky">
    <w:name w:val="Text poznámky"/>
    <w:basedOn w:val="Normal"/>
    <w:autoRedefine/>
    <w:uiPriority w:val="99"/>
    <w:rsid w:val="005C7419"/>
    <w:pPr>
      <w:numPr>
        <w:numId w:val="5"/>
      </w:numPr>
      <w:tabs>
        <w:tab w:val="num" w:pos="0"/>
      </w:tabs>
      <w:spacing w:after="120"/>
      <w:jc w:val="both"/>
    </w:pPr>
    <w:rPr>
      <w:rFonts w:ascii="Arial Narrow" w:hAnsi="Arial Narrow" w:cs="Arial"/>
      <w:sz w:val="20"/>
      <w:szCs w:val="24"/>
    </w:rPr>
  </w:style>
  <w:style w:type="table" w:customStyle="1" w:styleId="Mriekatabuky1">
    <w:name w:val="Mriežka tabuľky1"/>
    <w:uiPriority w:val="99"/>
    <w:rsid w:val="005C7419"/>
    <w:pPr>
      <w:framePr w:wrap="auto"/>
      <w:widowControl/>
      <w:autoSpaceDE/>
      <w:autoSpaceDN/>
      <w:adjustRightInd/>
      <w:spacing w:line="360" w:lineRule="auto"/>
      <w:ind w:left="0" w:right="0"/>
      <w:jc w:val="both"/>
      <w:textAlignment w:val="auto"/>
    </w:pPr>
    <w:rPr>
      <w:rFonts w:ascii="Arial" w:hAnsi="Arial" w:cs="Arial"/>
      <w:sz w:val="20"/>
      <w:szCs w:val="20"/>
      <w:rtl w:val="0"/>
      <w:cs w:val="0"/>
      <w:lang w:val="sk-SK"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5C7419"/>
  </w:style>
  <w:style w:type="paragraph" w:customStyle="1" w:styleId="Normlny1">
    <w:name w:val="Normálny1"/>
    <w:next w:val="Normal"/>
    <w:uiPriority w:val="99"/>
    <w:rsid w:val="005C7419"/>
    <w:pPr>
      <w:framePr w:wrap="auto"/>
      <w:widowControl/>
      <w:autoSpaceDE/>
      <w:autoSpaceDN/>
      <w:adjustRightInd/>
      <w:spacing w:before="120" w:after="120" w:line="360" w:lineRule="auto"/>
      <w:ind w:left="0" w:right="0" w:firstLine="709"/>
      <w:jc w:val="both"/>
      <w:textAlignment w:val="auto"/>
    </w:pPr>
    <w:rPr>
      <w:rFonts w:ascii="Arial" w:hAnsi="Arial" w:cs="Arial"/>
      <w:sz w:val="24"/>
      <w:szCs w:val="24"/>
      <w:rtl w:val="0"/>
      <w:cs w:val="0"/>
      <w:lang w:val="sk-SK" w:eastAsia="cs-CZ" w:bidi="ar-SA"/>
    </w:rPr>
  </w:style>
  <w:style w:type="character" w:styleId="Strong">
    <w:name w:val="Strong"/>
    <w:uiPriority w:val="22"/>
    <w:qFormat/>
    <w:rsid w:val="005C7419"/>
    <w:rPr>
      <w:b/>
    </w:rPr>
  </w:style>
  <w:style w:type="paragraph" w:customStyle="1" w:styleId="TopHeader">
    <w:name w:val="Top Header"/>
    <w:basedOn w:val="Normal"/>
    <w:uiPriority w:val="99"/>
    <w:rsid w:val="005C7419"/>
    <w:pPr>
      <w:jc w:val="center"/>
    </w:pPr>
    <w:rPr>
      <w:rFonts w:ascii="Arial Narrow" w:hAnsi="Arial Narrow"/>
      <w:b/>
      <w:bCs/>
      <w:sz w:val="22"/>
      <w:szCs w:val="22"/>
      <w:lang w:eastAsia="en-US"/>
    </w:rPr>
  </w:style>
  <w:style w:type="paragraph" w:styleId="ListParagraph">
    <w:name w:val="List Paragraph"/>
    <w:basedOn w:val="Normal"/>
    <w:uiPriority w:val="34"/>
    <w:qFormat/>
    <w:rsid w:val="00D07F1D"/>
    <w:pPr>
      <w:ind w:left="708"/>
      <w:jc w:val="both"/>
    </w:pPr>
  </w:style>
  <w:style w:type="character" w:styleId="CommentReference">
    <w:name w:val="annotation reference"/>
    <w:uiPriority w:val="99"/>
    <w:semiHidden/>
    <w:rsid w:val="006C4C01"/>
    <w:rPr>
      <w:sz w:val="16"/>
    </w:rPr>
  </w:style>
  <w:style w:type="paragraph" w:styleId="CommentText">
    <w:name w:val="annotation text"/>
    <w:basedOn w:val="Normal"/>
    <w:link w:val="CommentTextChar"/>
    <w:uiPriority w:val="99"/>
    <w:semiHidden/>
    <w:rsid w:val="006C4C01"/>
    <w:pPr>
      <w:jc w:val="both"/>
    </w:pPr>
    <w:rPr>
      <w:sz w:val="20"/>
    </w:rPr>
  </w:style>
  <w:style w:type="paragraph" w:styleId="BalloonText">
    <w:name w:val="Balloon Text"/>
    <w:basedOn w:val="Normal"/>
    <w:link w:val="BalloonTextChar"/>
    <w:uiPriority w:val="99"/>
    <w:semiHidden/>
    <w:rsid w:val="006C4C01"/>
    <w:pPr>
      <w:spacing w:line="240" w:lineRule="auto"/>
      <w:jc w:val="both"/>
    </w:pPr>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C4C01"/>
    <w:pPr>
      <w:jc w:val="both"/>
    </w:pPr>
    <w:rPr>
      <w:b/>
      <w:bCs/>
    </w:rPr>
  </w:style>
  <w:style w:type="paragraph" w:styleId="BodyText2">
    <w:name w:val="Body Text 2"/>
    <w:basedOn w:val="Normal"/>
    <w:link w:val="BodyText2Char"/>
    <w:uiPriority w:val="99"/>
    <w:rsid w:val="00E17179"/>
    <w:pPr>
      <w:spacing w:after="120" w:line="480" w:lineRule="auto"/>
      <w:jc w:val="both"/>
    </w:pPr>
  </w:style>
  <w:style w:type="character" w:customStyle="1" w:styleId="CommentTextChar">
    <w:name w:val="Comment Text Char"/>
    <w:link w:val="CommentText"/>
    <w:uiPriority w:val="99"/>
    <w:semiHidden/>
    <w:locked/>
    <w:rsid w:val="006C4C01"/>
    <w:rPr>
      <w:rFonts w:ascii="Arial" w:hAnsi="Arial" w:cs="Arial"/>
      <w:lang w:val="x-none" w:eastAsia="cs-CZ"/>
    </w:rPr>
  </w:style>
  <w:style w:type="character" w:customStyle="1" w:styleId="BalloonTextChar">
    <w:name w:val="Balloon Text Char"/>
    <w:link w:val="BalloonText"/>
    <w:uiPriority w:val="99"/>
    <w:semiHidden/>
    <w:locked/>
    <w:rsid w:val="006C4C01"/>
    <w:rPr>
      <w:rFonts w:ascii="Tahoma" w:hAnsi="Tahoma" w:cs="Tahoma"/>
      <w:sz w:val="16"/>
      <w:lang w:val="x-none" w:eastAsia="cs-CZ"/>
    </w:rPr>
  </w:style>
  <w:style w:type="character" w:customStyle="1" w:styleId="CommentSubjectChar">
    <w:name w:val="Comment Subject Char"/>
    <w:link w:val="CommentSubject"/>
    <w:uiPriority w:val="99"/>
    <w:semiHidden/>
    <w:locked/>
    <w:rsid w:val="006C4C01"/>
    <w:rPr>
      <w:rFonts w:ascii="Arial" w:hAnsi="Arial" w:cs="Arial"/>
      <w:b/>
      <w:lang w:val="x-none" w:eastAsia="cs-CZ"/>
    </w:rPr>
  </w:style>
  <w:style w:type="paragraph" w:styleId="BodyTextIndent">
    <w:name w:val="Body Text Indent"/>
    <w:basedOn w:val="Normal"/>
    <w:link w:val="BodyTextIndentChar"/>
    <w:uiPriority w:val="99"/>
    <w:rsid w:val="00B3376C"/>
    <w:pPr>
      <w:spacing w:after="120"/>
      <w:ind w:left="283"/>
      <w:jc w:val="both"/>
    </w:pPr>
  </w:style>
  <w:style w:type="character" w:customStyle="1" w:styleId="EmailStyle55">
    <w:name w:val="EmailStyle55"/>
    <w:uiPriority w:val="99"/>
    <w:semiHidden/>
    <w:rsid w:val="00750DFE"/>
    <w:rPr>
      <w:color w:val="000000"/>
    </w:rPr>
  </w:style>
  <w:style w:type="character" w:customStyle="1" w:styleId="BodyText2Char">
    <w:name w:val="Body Text 2 Char"/>
    <w:link w:val="BodyText2"/>
    <w:uiPriority w:val="99"/>
    <w:locked/>
    <w:rsid w:val="00E17179"/>
    <w:rPr>
      <w:rFonts w:ascii="Arial" w:hAnsi="Arial" w:cs="Arial"/>
      <w:sz w:val="24"/>
      <w:lang w:val="x-none" w:eastAsia="cs-CZ"/>
    </w:rPr>
  </w:style>
  <w:style w:type="paragraph" w:customStyle="1" w:styleId="nadpis">
    <w:name w:val="nadpis"/>
    <w:basedOn w:val="Normal"/>
    <w:link w:val="nadpisChar"/>
    <w:rsid w:val="001B7B07"/>
    <w:pPr>
      <w:spacing w:after="120" w:line="240" w:lineRule="auto"/>
      <w:jc w:val="both"/>
    </w:pPr>
    <w:rPr>
      <w:rFonts w:cs="Arial"/>
      <w:b/>
      <w:szCs w:val="24"/>
      <w:lang w:eastAsia="sk-SK"/>
    </w:rPr>
  </w:style>
  <w:style w:type="paragraph" w:styleId="BodyTextIndent2">
    <w:name w:val="Body Text Indent 2"/>
    <w:basedOn w:val="Normal"/>
    <w:link w:val="BodyTextIndent2Char"/>
    <w:uiPriority w:val="99"/>
    <w:semiHidden/>
    <w:unhideWhenUsed/>
    <w:rsid w:val="009E3911"/>
    <w:pPr>
      <w:spacing w:after="120" w:line="480" w:lineRule="auto"/>
      <w:ind w:left="283"/>
      <w:jc w:val="both"/>
    </w:pPr>
  </w:style>
  <w:style w:type="character" w:customStyle="1" w:styleId="nadpisChar">
    <w:name w:val="nadpis Char"/>
    <w:link w:val="nadpis"/>
    <w:locked/>
    <w:rsid w:val="001B7B07"/>
    <w:rPr>
      <w:rFonts w:ascii="Arial" w:hAnsi="Arial" w:cs="Arial"/>
      <w:b/>
      <w:sz w:val="24"/>
    </w:rPr>
  </w:style>
  <w:style w:type="character" w:customStyle="1" w:styleId="BodyTextIndentChar">
    <w:name w:val="Body Text Indent Char"/>
    <w:link w:val="BodyTextIndent"/>
    <w:uiPriority w:val="99"/>
    <w:locked/>
    <w:rsid w:val="00B3376C"/>
    <w:rPr>
      <w:rFonts w:ascii="Arial" w:hAnsi="Arial" w:cs="Arial"/>
      <w:sz w:val="24"/>
      <w:lang w:val="x-none" w:eastAsia="cs-CZ"/>
    </w:rPr>
  </w:style>
  <w:style w:type="character" w:customStyle="1" w:styleId="BodyTextIndent2Char">
    <w:name w:val="Body Text Indent 2 Char"/>
    <w:link w:val="BodyTextIndent2"/>
    <w:uiPriority w:val="99"/>
    <w:semiHidden/>
    <w:locked/>
    <w:rsid w:val="009E3911"/>
    <w:rPr>
      <w:rFonts w:ascii="Arial" w:hAnsi="Arial" w:cs="Arial"/>
      <w:sz w:val="24"/>
      <w:lang w:val="x-none" w:eastAsia="cs-CZ"/>
    </w:rPr>
  </w:style>
  <w:style w:type="paragraph" w:customStyle="1" w:styleId="tltlNadpis4Pred0ptArialNarrow11pt">
    <w:name w:val="Štýl Štýl Nadpis 4 + Pred:  0 pt + Arial Narrow 11 pt"/>
    <w:basedOn w:val="Normal"/>
    <w:uiPriority w:val="99"/>
    <w:rsid w:val="00853BF2"/>
    <w:pPr>
      <w:keepNext/>
      <w:numPr>
        <w:ilvl w:val="3"/>
        <w:numId w:val="153"/>
      </w:numPr>
      <w:tabs>
        <w:tab w:val="num" w:pos="360"/>
      </w:tabs>
      <w:spacing w:before="120" w:line="240" w:lineRule="auto"/>
      <w:jc w:val="center"/>
      <w:outlineLvl w:val="3"/>
    </w:pPr>
    <w:rPr>
      <w:rFonts w:ascii="Arial Narrow" w:hAnsi="Arial Narrow" w:cs="Arial Narrow"/>
      <w:b/>
      <w:bCs/>
      <w:noProof/>
      <w:sz w:val="22"/>
      <w:szCs w:val="22"/>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87A90-5017-4FDD-A4C5-E85F594D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51</Pages>
  <Words>12991</Words>
  <Characters>74053</Characters>
  <Application>Microsoft Office Word</Application>
  <DocSecurity>0</DocSecurity>
  <Lines>0</Lines>
  <Paragraphs>0</Paragraphs>
  <ScaleCrop>false</ScaleCrop>
  <Company>MF-SR</Company>
  <LinksUpToDate>false</LinksUpToDate>
  <CharactersWithSpaces>86871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jvrskova</dc:creator>
  <cp:lastModifiedBy>Gašparíková, Jarmila</cp:lastModifiedBy>
  <cp:revision>2</cp:revision>
  <cp:lastPrinted>2012-05-22T14:22:00Z</cp:lastPrinted>
  <dcterms:created xsi:type="dcterms:W3CDTF">2012-05-28T14:57:00Z</dcterms:created>
  <dcterms:modified xsi:type="dcterms:W3CDTF">2012-05-28T14:57:00Z</dcterms:modified>
</cp:coreProperties>
</file>