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42C8" w:rsidRPr="00251D18" w:rsidP="005242C8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251D18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5242C8" w:rsidRPr="00251D18" w:rsidP="005242C8">
      <w:pPr>
        <w:jc w:val="both"/>
        <w:rPr>
          <w:rFonts w:ascii="Arial" w:hAnsi="Arial" w:cs="Arial"/>
          <w:i/>
        </w:rPr>
      </w:pPr>
      <w:r w:rsidRPr="00251D18">
        <w:rPr>
          <w:rFonts w:ascii="Arial" w:hAnsi="Arial" w:cs="Arial"/>
          <w:i/>
        </w:rPr>
        <w:t xml:space="preserve"> Národnej rady Slovenskej republiky</w:t>
      </w:r>
    </w:p>
    <w:p w:rsidR="005242C8" w:rsidRPr="00251D18" w:rsidP="005242C8">
      <w:pPr>
        <w:jc w:val="both"/>
        <w:rPr>
          <w:rFonts w:ascii="Arial" w:hAnsi="Arial" w:cs="Arial"/>
        </w:rPr>
      </w:pPr>
      <w:r w:rsidRPr="00251D18">
        <w:rPr>
          <w:rFonts w:ascii="Arial" w:hAnsi="Arial" w:cs="Arial"/>
          <w:i/>
        </w:rPr>
        <w:t xml:space="preserve">pre hospodárstvo, výstavbu a dopravu </w:t>
      </w:r>
      <w:r w:rsidRPr="00251D18">
        <w:rPr>
          <w:rFonts w:ascii="Arial" w:hAnsi="Arial" w:cs="Arial"/>
        </w:rPr>
        <w:t xml:space="preserve">              </w:t>
      </w:r>
    </w:p>
    <w:p w:rsidR="005242C8" w:rsidRPr="00251D18" w:rsidP="005242C8">
      <w:pPr>
        <w:jc w:val="both"/>
        <w:rPr>
          <w:rFonts w:ascii="Arial" w:hAnsi="Arial" w:cs="Arial"/>
        </w:rPr>
      </w:pPr>
      <w:r w:rsidRPr="00251D18">
        <w:rPr>
          <w:rFonts w:ascii="Arial" w:hAnsi="Arial" w:cs="Arial"/>
        </w:rPr>
        <w:t xml:space="preserve">                                                     </w:t>
      </w:r>
      <w:r w:rsidRPr="00251D18" w:rsidR="004B21BB">
        <w:rPr>
          <w:rFonts w:ascii="Arial" w:hAnsi="Arial" w:cs="Arial"/>
        </w:rPr>
        <w:t xml:space="preserve">                               </w:t>
      </w:r>
      <w:r w:rsidR="00D90994">
        <w:rPr>
          <w:rFonts w:ascii="Arial" w:hAnsi="Arial" w:cs="Arial"/>
        </w:rPr>
        <w:t>35</w:t>
      </w:r>
      <w:r w:rsidRPr="00251D18">
        <w:rPr>
          <w:rFonts w:ascii="Arial" w:hAnsi="Arial" w:cs="Arial"/>
        </w:rPr>
        <w:t>. schôdza výboru</w:t>
      </w:r>
    </w:p>
    <w:p w:rsidR="005242C8" w:rsidRPr="00251D18" w:rsidP="005242C8">
      <w:pPr>
        <w:pStyle w:val="BodyTextIndent"/>
        <w:rPr>
          <w:rFonts w:ascii="Arial" w:hAnsi="Arial" w:cs="Arial"/>
          <w:iCs/>
          <w:color w:val="auto"/>
          <w:lang w:val="sk-SK"/>
        </w:rPr>
      </w:pPr>
      <w:r w:rsidRPr="00251D18">
        <w:rPr>
          <w:rFonts w:ascii="Arial" w:hAnsi="Arial" w:cs="Arial"/>
          <w:color w:val="auto"/>
          <w:lang w:val="sk-SK"/>
        </w:rPr>
        <w:t xml:space="preserve">                                                                           </w:t>
      </w:r>
      <w:r w:rsidRPr="00251D18">
        <w:rPr>
          <w:rFonts w:ascii="Arial" w:hAnsi="Arial" w:cs="Arial"/>
          <w:color w:val="auto"/>
          <w:lang w:val="sk-SK"/>
        </w:rPr>
        <w:t xml:space="preserve">Číslo: CRD -  </w:t>
      </w:r>
      <w:r w:rsidR="00D90994">
        <w:rPr>
          <w:rFonts w:ascii="Arial" w:hAnsi="Arial" w:cs="Arial"/>
          <w:color w:val="auto"/>
          <w:lang w:val="sk-SK"/>
        </w:rPr>
        <w:t>2029</w:t>
      </w:r>
      <w:r w:rsidRPr="00251D18">
        <w:rPr>
          <w:rFonts w:ascii="Arial" w:hAnsi="Arial" w:cs="Arial"/>
          <w:iCs/>
          <w:color w:val="auto"/>
          <w:lang w:val="sk-SK"/>
        </w:rPr>
        <w:t>/201</w:t>
      </w:r>
      <w:r w:rsidRPr="00251D18" w:rsidR="00050568">
        <w:rPr>
          <w:rFonts w:ascii="Arial" w:hAnsi="Arial" w:cs="Arial"/>
          <w:iCs/>
          <w:color w:val="auto"/>
          <w:lang w:val="sk-SK"/>
        </w:rPr>
        <w:t>1</w:t>
      </w:r>
      <w:r w:rsidRPr="00251D18">
        <w:rPr>
          <w:rFonts w:ascii="Arial" w:hAnsi="Arial" w:cs="Arial"/>
          <w:iCs/>
          <w:color w:val="auto"/>
          <w:lang w:val="sk-SK"/>
        </w:rPr>
        <w:t xml:space="preserve"> - VHVD  </w:t>
      </w:r>
    </w:p>
    <w:p w:rsidR="005242C8" w:rsidRPr="00251D18" w:rsidP="005242C8">
      <w:pPr>
        <w:jc w:val="center"/>
        <w:rPr>
          <w:rFonts w:ascii="Arial" w:hAnsi="Arial" w:cs="Arial"/>
          <w:b/>
          <w:sz w:val="32"/>
          <w:szCs w:val="28"/>
        </w:rPr>
      </w:pPr>
      <w:r w:rsidR="00D10C3A">
        <w:rPr>
          <w:rFonts w:ascii="Arial" w:hAnsi="Arial" w:cs="Arial"/>
          <w:b/>
          <w:sz w:val="32"/>
          <w:szCs w:val="28"/>
        </w:rPr>
        <w:t>187</w:t>
      </w:r>
    </w:p>
    <w:p w:rsidR="005242C8" w:rsidRPr="00251D18" w:rsidP="005242C8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251D18">
        <w:rPr>
          <w:rFonts w:ascii="Arial" w:hAnsi="Arial" w:cs="Arial"/>
          <w:color w:val="auto"/>
          <w:lang w:val="sk-SK"/>
        </w:rPr>
        <w:t>U z n e s e n i e</w:t>
      </w:r>
    </w:p>
    <w:p w:rsidR="005242C8" w:rsidRPr="00251D18" w:rsidP="005242C8">
      <w:pPr>
        <w:jc w:val="center"/>
        <w:rPr>
          <w:rFonts w:ascii="Arial" w:hAnsi="Arial" w:cs="Arial"/>
          <w:b/>
        </w:rPr>
      </w:pPr>
      <w:r w:rsidRPr="00251D18">
        <w:rPr>
          <w:rFonts w:ascii="Arial" w:hAnsi="Arial" w:cs="Arial"/>
          <w:b/>
        </w:rPr>
        <w:t>Výboru Národnej rady Slovenskej republiky</w:t>
      </w:r>
    </w:p>
    <w:p w:rsidR="005242C8" w:rsidRPr="00251D18" w:rsidP="005242C8">
      <w:pPr>
        <w:jc w:val="center"/>
        <w:rPr>
          <w:rFonts w:ascii="Arial" w:hAnsi="Arial" w:cs="Arial"/>
          <w:b/>
        </w:rPr>
      </w:pPr>
      <w:r w:rsidRPr="00251D18">
        <w:rPr>
          <w:rFonts w:ascii="Arial" w:hAnsi="Arial" w:cs="Arial"/>
          <w:b/>
        </w:rPr>
        <w:t>pre hospodárstvo, výstavbu a dopravu</w:t>
      </w:r>
    </w:p>
    <w:p w:rsidR="005242C8" w:rsidRPr="00251D18" w:rsidP="005242C8">
      <w:pPr>
        <w:jc w:val="center"/>
        <w:rPr>
          <w:rFonts w:ascii="Arial" w:hAnsi="Arial" w:cs="Arial"/>
        </w:rPr>
      </w:pPr>
      <w:r w:rsidRPr="00251D18" w:rsidR="008743DC">
        <w:rPr>
          <w:rFonts w:ascii="Arial" w:hAnsi="Arial" w:cs="Arial"/>
        </w:rPr>
        <w:t xml:space="preserve">z </w:t>
      </w:r>
      <w:r w:rsidR="00D90994">
        <w:rPr>
          <w:rFonts w:ascii="Arial" w:hAnsi="Arial" w:cs="Arial"/>
        </w:rPr>
        <w:t>25</w:t>
      </w:r>
      <w:r w:rsidRPr="00251D18">
        <w:rPr>
          <w:rFonts w:ascii="Arial" w:hAnsi="Arial" w:cs="Arial"/>
        </w:rPr>
        <w:t xml:space="preserve">. </w:t>
      </w:r>
      <w:r w:rsidR="00D90994">
        <w:rPr>
          <w:rFonts w:ascii="Arial" w:hAnsi="Arial" w:cs="Arial"/>
        </w:rPr>
        <w:t xml:space="preserve">augusta </w:t>
      </w:r>
      <w:r w:rsidRPr="00251D18">
        <w:rPr>
          <w:rFonts w:ascii="Arial" w:hAnsi="Arial" w:cs="Arial"/>
        </w:rPr>
        <w:t>201</w:t>
      </w:r>
      <w:r w:rsidRPr="00251D18" w:rsidR="004B21BB">
        <w:rPr>
          <w:rFonts w:ascii="Arial" w:hAnsi="Arial" w:cs="Arial"/>
        </w:rPr>
        <w:t>1</w:t>
      </w:r>
    </w:p>
    <w:p w:rsidR="005242C8" w:rsidRPr="00251D18" w:rsidP="005242C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D90994" w:rsidRPr="00D90994" w:rsidP="00D90994">
      <w:pPr>
        <w:ind w:firstLine="360"/>
        <w:jc w:val="both"/>
        <w:rPr>
          <w:rFonts w:ascii="Arial" w:hAnsi="Arial" w:cs="Arial"/>
          <w:u w:val="single"/>
        </w:rPr>
      </w:pPr>
      <w:r w:rsidRPr="00251D18" w:rsidR="005242C8">
        <w:rPr>
          <w:rFonts w:ascii="Arial" w:hAnsi="Arial" w:cs="Arial"/>
        </w:rPr>
        <w:t xml:space="preserve">     k</w:t>
      </w:r>
      <w:r w:rsidRPr="00251D18" w:rsidR="00050568">
        <w:rPr>
          <w:rFonts w:ascii="Arial" w:hAnsi="Arial" w:cs="Arial"/>
        </w:rPr>
        <w:t xml:space="preserve"> vládnemu </w:t>
      </w:r>
      <w:r w:rsidRPr="001A4E67" w:rsidR="00050568">
        <w:rPr>
          <w:rFonts w:ascii="Arial" w:hAnsi="Arial" w:cs="Arial"/>
        </w:rPr>
        <w:t xml:space="preserve">návrhu </w:t>
      </w:r>
      <w:r w:rsidRPr="001A4E67" w:rsidR="001A4E67">
        <w:rPr>
          <w:rFonts w:ascii="Arial" w:hAnsi="Arial" w:cs="Arial"/>
        </w:rPr>
        <w:t xml:space="preserve">zákona, ktorým sa mení a dopĺňa zákon Národnej rady Slovenskej republiky č. 258/1993 Z. z. o Železniciach Slovenskej republiky v znení neskorších predpisov </w:t>
      </w:r>
      <w:r w:rsidRPr="0062357B" w:rsidR="001A4E67">
        <w:rPr>
          <w:rFonts w:ascii="Arial" w:hAnsi="Arial" w:cs="Arial"/>
        </w:rPr>
        <w:t xml:space="preserve"> (tlač </w:t>
      </w:r>
      <w:r w:rsidR="001A4E67">
        <w:rPr>
          <w:rFonts w:ascii="Arial" w:hAnsi="Arial" w:cs="Arial"/>
          <w:b/>
        </w:rPr>
        <w:t>386)</w:t>
      </w:r>
      <w:r>
        <w:rPr>
          <w:rFonts w:ascii="Arial" w:hAnsi="Arial" w:cs="Arial"/>
        </w:rPr>
        <w:t>;</w:t>
      </w:r>
    </w:p>
    <w:p w:rsidR="005242C8" w:rsidRPr="00251D18" w:rsidP="005242C8">
      <w:pPr>
        <w:pStyle w:val="BodyTextIndent"/>
        <w:ind w:firstLine="360"/>
        <w:rPr>
          <w:rFonts w:ascii="Arial" w:hAnsi="Arial" w:cs="Arial"/>
          <w:color w:val="auto"/>
          <w:lang w:val="sk-SK"/>
        </w:rPr>
      </w:pPr>
    </w:p>
    <w:p w:rsidR="005242C8" w:rsidRPr="00251D18" w:rsidP="005242C8">
      <w:pPr>
        <w:pStyle w:val="BodyTextIndent"/>
        <w:ind w:firstLine="360"/>
        <w:rPr>
          <w:rFonts w:ascii="Arial" w:hAnsi="Arial" w:cs="Arial"/>
          <w:b/>
          <w:bCs/>
          <w:color w:val="auto"/>
          <w:lang w:val="sk-SK"/>
        </w:rPr>
      </w:pPr>
    </w:p>
    <w:p w:rsidR="005242C8" w:rsidRPr="00251D18" w:rsidP="005242C8">
      <w:pPr>
        <w:pStyle w:val="BodyTextIndent"/>
        <w:ind w:firstLine="360"/>
        <w:rPr>
          <w:rFonts w:ascii="Arial" w:hAnsi="Arial" w:cs="Arial"/>
          <w:b/>
          <w:bCs/>
          <w:color w:val="auto"/>
          <w:lang w:val="sk-SK"/>
        </w:rPr>
      </w:pPr>
      <w:r w:rsidRPr="00251D18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5242C8" w:rsidRPr="00251D18" w:rsidP="005242C8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  <w:r w:rsidRPr="00251D18">
        <w:rPr>
          <w:rFonts w:ascii="Arial" w:hAnsi="Arial" w:cs="Arial"/>
          <w:b/>
          <w:color w:val="auto"/>
          <w:lang w:val="sk-SK"/>
        </w:rPr>
        <w:t>pre hospodárstvo, výstavbu a dopravu</w:t>
      </w:r>
      <w:r w:rsidRPr="00251D18">
        <w:rPr>
          <w:rFonts w:ascii="Arial" w:hAnsi="Arial" w:cs="Arial"/>
          <w:color w:val="auto"/>
          <w:lang w:val="sk-SK"/>
        </w:rPr>
        <w:t xml:space="preserve"> </w:t>
      </w:r>
    </w:p>
    <w:p w:rsidR="005242C8" w:rsidRPr="00251D18" w:rsidP="005242C8">
      <w:pPr>
        <w:pStyle w:val="Heading3"/>
        <w:numPr>
          <w:ilvl w:val="0"/>
          <w:numId w:val="10"/>
        </w:numPr>
        <w:rPr>
          <w:rFonts w:ascii="Arial" w:hAnsi="Arial" w:cs="Arial"/>
          <w:color w:val="auto"/>
          <w:lang w:val="sk-SK"/>
        </w:rPr>
      </w:pPr>
      <w:r w:rsidRPr="00251D18">
        <w:rPr>
          <w:rFonts w:ascii="Arial" w:hAnsi="Arial" w:cs="Arial"/>
          <w:color w:val="auto"/>
          <w:lang w:val="sk-SK"/>
        </w:rPr>
        <w:t>s ú h l a s</w:t>
      </w:r>
      <w:r w:rsidRPr="00251D18" w:rsidR="00154657">
        <w:rPr>
          <w:rFonts w:ascii="Arial" w:hAnsi="Arial" w:cs="Arial"/>
          <w:color w:val="auto"/>
          <w:lang w:val="sk-SK"/>
        </w:rPr>
        <w:t> </w:t>
      </w:r>
      <w:r w:rsidRPr="00251D18">
        <w:rPr>
          <w:rFonts w:ascii="Arial" w:hAnsi="Arial" w:cs="Arial"/>
          <w:color w:val="auto"/>
          <w:lang w:val="sk-SK"/>
        </w:rPr>
        <w:t>í</w:t>
      </w:r>
    </w:p>
    <w:p w:rsidR="00D90994" w:rsidRPr="00D90994" w:rsidP="00D90994">
      <w:pPr>
        <w:ind w:firstLine="360"/>
        <w:jc w:val="both"/>
        <w:rPr>
          <w:rFonts w:ascii="Arial" w:hAnsi="Arial" w:cs="Arial"/>
          <w:u w:val="single"/>
        </w:rPr>
      </w:pPr>
      <w:r w:rsidRPr="00251D18" w:rsidR="005242C8">
        <w:rPr>
          <w:rFonts w:ascii="Arial" w:hAnsi="Arial" w:cs="Arial"/>
        </w:rPr>
        <w:t>s</w:t>
      </w:r>
      <w:r w:rsidRPr="00251D18" w:rsidR="00A96D39">
        <w:rPr>
          <w:rFonts w:ascii="Arial" w:hAnsi="Arial" w:cs="Arial"/>
        </w:rPr>
        <w:t xml:space="preserve"> vládnym </w:t>
      </w:r>
      <w:r w:rsidRPr="00251D18" w:rsidR="005242C8">
        <w:rPr>
          <w:rFonts w:ascii="Arial" w:hAnsi="Arial" w:cs="Arial"/>
        </w:rPr>
        <w:t xml:space="preserve">návrhom </w:t>
      </w:r>
      <w:r w:rsidRPr="001A4E67" w:rsidR="001A4E67">
        <w:rPr>
          <w:rFonts w:ascii="Arial" w:hAnsi="Arial" w:cs="Arial"/>
        </w:rPr>
        <w:t xml:space="preserve">zákona, ktorým sa mení a dopĺňa zákon Národnej rady Slovenskej republiky č. 258/1993 Z. z. o Železniciach Slovenskej republiky v znení neskorších predpisov </w:t>
      </w:r>
      <w:r w:rsidRPr="0062357B" w:rsidR="001A4E67">
        <w:rPr>
          <w:rFonts w:ascii="Arial" w:hAnsi="Arial" w:cs="Arial"/>
        </w:rPr>
        <w:t xml:space="preserve"> (tlač </w:t>
      </w:r>
      <w:r w:rsidR="001A4E67">
        <w:rPr>
          <w:rFonts w:ascii="Arial" w:hAnsi="Arial" w:cs="Arial"/>
          <w:b/>
        </w:rPr>
        <w:t>386)</w:t>
      </w:r>
      <w:r>
        <w:rPr>
          <w:rFonts w:ascii="Arial" w:hAnsi="Arial" w:cs="Arial"/>
        </w:rPr>
        <w:t>;</w:t>
      </w:r>
    </w:p>
    <w:p w:rsidR="005242C8" w:rsidRPr="00251D18" w:rsidP="00D90994">
      <w:pPr>
        <w:pStyle w:val="BodyTextIndent2"/>
        <w:ind w:firstLine="0"/>
        <w:rPr>
          <w:rFonts w:ascii="Arial" w:hAnsi="Arial" w:cs="Arial"/>
          <w:color w:val="auto"/>
          <w:u w:val="single"/>
          <w:lang w:val="sk-SK"/>
        </w:rPr>
      </w:pPr>
    </w:p>
    <w:p w:rsidR="005242C8" w:rsidRPr="00251D18" w:rsidP="005242C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242C8" w:rsidRPr="00251D18" w:rsidP="005242C8">
      <w:pPr>
        <w:pStyle w:val="Heading4"/>
        <w:numPr>
          <w:ilvl w:val="0"/>
          <w:numId w:val="9"/>
        </w:numPr>
        <w:rPr>
          <w:rFonts w:ascii="Arial" w:hAnsi="Arial" w:cs="Arial"/>
          <w:color w:val="auto"/>
          <w:lang w:val="sk-SK"/>
        </w:rPr>
      </w:pPr>
      <w:r w:rsidRPr="00251D18">
        <w:rPr>
          <w:rFonts w:ascii="Arial" w:hAnsi="Arial" w:cs="Arial"/>
          <w:color w:val="auto"/>
          <w:lang w:val="sk-SK"/>
        </w:rPr>
        <w:t>o d p o r ú č a</w:t>
      </w:r>
    </w:p>
    <w:p w:rsidR="005242C8" w:rsidRPr="00251D18" w:rsidP="005242C8">
      <w:pPr>
        <w:pStyle w:val="Heading1"/>
        <w:spacing w:line="240" w:lineRule="auto"/>
        <w:ind w:firstLine="360"/>
        <w:rPr>
          <w:rFonts w:ascii="Arial" w:hAnsi="Arial" w:cs="Arial"/>
        </w:rPr>
      </w:pPr>
      <w:r w:rsidRPr="00251D18">
        <w:rPr>
          <w:rFonts w:ascii="Arial" w:hAnsi="Arial" w:cs="Arial"/>
        </w:rPr>
        <w:t xml:space="preserve">     Národnej rade Slovenskej republiky</w:t>
      </w:r>
    </w:p>
    <w:p w:rsidR="005242C8" w:rsidRPr="001B2B26" w:rsidP="00D90994">
      <w:pPr>
        <w:ind w:left="360" w:firstLine="348"/>
        <w:jc w:val="both"/>
        <w:rPr>
          <w:rFonts w:ascii="Arial" w:hAnsi="Arial" w:cs="Arial"/>
        </w:rPr>
      </w:pPr>
      <w:r w:rsidRPr="00D90994" w:rsidR="00A96D39">
        <w:rPr>
          <w:rFonts w:ascii="Arial" w:hAnsi="Arial" w:cs="Arial"/>
        </w:rPr>
        <w:t xml:space="preserve">vládny </w:t>
      </w:r>
      <w:r w:rsidRPr="00D90994" w:rsidR="00154657">
        <w:rPr>
          <w:rFonts w:ascii="Arial" w:hAnsi="Arial" w:cs="Arial"/>
        </w:rPr>
        <w:t xml:space="preserve">návrh </w:t>
      </w:r>
      <w:r w:rsidRPr="001A4E67" w:rsidR="001A4E67">
        <w:rPr>
          <w:rFonts w:ascii="Arial" w:hAnsi="Arial" w:cs="Arial"/>
        </w:rPr>
        <w:t xml:space="preserve">zákona, ktorým sa mení a dopĺňa zákon Národnej rady Slovenskej republiky č. 258/1993 Z. z. o Železniciach Slovenskej republiky v znení neskorších predpisov </w:t>
      </w:r>
      <w:r w:rsidRPr="0062357B" w:rsidR="001A4E67">
        <w:rPr>
          <w:rFonts w:ascii="Arial" w:hAnsi="Arial" w:cs="Arial"/>
        </w:rPr>
        <w:t xml:space="preserve"> (tlač </w:t>
      </w:r>
      <w:r w:rsidR="001A4E67">
        <w:rPr>
          <w:rFonts w:ascii="Arial" w:hAnsi="Arial" w:cs="Arial"/>
          <w:b/>
        </w:rPr>
        <w:t>386)</w:t>
      </w:r>
      <w:r w:rsidRPr="00D90994" w:rsidR="00D90994">
        <w:rPr>
          <w:rFonts w:ascii="Arial" w:hAnsi="Arial" w:cs="Arial"/>
        </w:rPr>
        <w:t xml:space="preserve"> </w:t>
      </w:r>
      <w:r w:rsidRPr="001B2B26">
        <w:rPr>
          <w:rFonts w:ascii="Arial" w:hAnsi="Arial" w:cs="Arial"/>
        </w:rPr>
        <w:t>s</w:t>
      </w:r>
      <w:r w:rsidRPr="001B2B26">
        <w:rPr>
          <w:rFonts w:ascii="Arial" w:hAnsi="Arial" w:cs="Arial"/>
          <w:bCs/>
        </w:rPr>
        <w:t xml:space="preserve">chváliť s pozmeňujúcimi a doplňujúcimi návrhmi; </w:t>
      </w:r>
    </w:p>
    <w:p w:rsidR="005242C8" w:rsidRPr="00D90994" w:rsidP="005242C8">
      <w:pPr>
        <w:ind w:firstLine="360"/>
        <w:jc w:val="both"/>
        <w:rPr>
          <w:rFonts w:ascii="Arial" w:hAnsi="Arial" w:cs="Arial"/>
        </w:rPr>
      </w:pPr>
    </w:p>
    <w:p w:rsidR="005242C8" w:rsidRPr="00251D18" w:rsidP="00BF2471">
      <w:pPr>
        <w:pStyle w:val="Heading4"/>
        <w:numPr>
          <w:ilvl w:val="0"/>
          <w:numId w:val="9"/>
        </w:numPr>
        <w:rPr>
          <w:rFonts w:ascii="Arial" w:hAnsi="Arial" w:cs="Arial"/>
          <w:color w:val="auto"/>
          <w:lang w:val="sk-SK"/>
        </w:rPr>
      </w:pPr>
      <w:r w:rsidRPr="00251D18">
        <w:rPr>
          <w:rFonts w:ascii="Arial" w:hAnsi="Arial" w:cs="Arial"/>
          <w:color w:val="auto"/>
          <w:lang w:val="sk-SK"/>
        </w:rPr>
        <w:t>p o v e r u j e</w:t>
      </w:r>
    </w:p>
    <w:p w:rsidR="005242C8" w:rsidRPr="00251D18" w:rsidP="005242C8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51D18">
        <w:rPr>
          <w:rFonts w:ascii="Arial" w:hAnsi="Arial" w:cs="Arial"/>
        </w:rPr>
        <w:t>predsedu výboru, aby výsledky rokova</w:t>
      </w:r>
      <w:r w:rsidRPr="00251D18" w:rsidR="002F0468">
        <w:rPr>
          <w:rFonts w:ascii="Arial" w:hAnsi="Arial" w:cs="Arial"/>
        </w:rPr>
        <w:t>nia  výboru  v  druhom čítaní zo 16</w:t>
      </w:r>
      <w:r w:rsidRPr="00251D18" w:rsidR="00C62C12">
        <w:rPr>
          <w:rFonts w:ascii="Arial" w:hAnsi="Arial" w:cs="Arial"/>
        </w:rPr>
        <w:t>.</w:t>
      </w:r>
      <w:r w:rsidRPr="00251D18">
        <w:rPr>
          <w:rFonts w:ascii="Arial" w:hAnsi="Arial" w:cs="Arial"/>
        </w:rPr>
        <w:t xml:space="preserve"> </w:t>
      </w:r>
      <w:r w:rsidRPr="00251D18" w:rsidR="002F0468">
        <w:rPr>
          <w:rFonts w:ascii="Arial" w:hAnsi="Arial" w:cs="Arial"/>
        </w:rPr>
        <w:t>júna</w:t>
      </w:r>
      <w:r w:rsidRPr="00251D18" w:rsidR="004B21BB">
        <w:rPr>
          <w:rFonts w:ascii="Arial" w:hAnsi="Arial" w:cs="Arial"/>
        </w:rPr>
        <w:t xml:space="preserve"> 2011</w:t>
      </w:r>
      <w:r w:rsidRPr="00251D18">
        <w:rPr>
          <w:rFonts w:ascii="Arial" w:hAnsi="Arial" w:cs="Arial"/>
        </w:rPr>
        <w:t xml:space="preserve"> spolu s výsledkami rokovania ostatných výborov spracoval do písomnej spoločnej správy výborov v súlade s § 79 ods. 1 zákona Národnej rady Slovenskej republiky </w:t>
      </w:r>
      <w:r w:rsidRPr="00251D18">
        <w:rPr>
          <w:rFonts w:ascii="Arial" w:hAnsi="Arial" w:cs="Arial"/>
          <w:bCs/>
        </w:rPr>
        <w:t>č. 350/1996 Z. z. o</w:t>
      </w:r>
      <w:r w:rsidRPr="00251D18">
        <w:rPr>
          <w:rFonts w:ascii="Arial" w:hAnsi="Arial" w:cs="Arial"/>
        </w:rPr>
        <w:t xml:space="preserve"> rokovacom poriadku Národnej rady Slovenskej republiky v znení neskorších predpisov a predložil ju na schválenie gestorskému výboru,</w:t>
      </w:r>
    </w:p>
    <w:p w:rsidR="005242C8" w:rsidRPr="00251D18" w:rsidP="005242C8">
      <w:pPr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251D18">
        <w:rPr>
          <w:rFonts w:ascii="Arial" w:hAnsi="Arial" w:cs="Arial"/>
          <w:bCs/>
        </w:rPr>
        <w:t xml:space="preserve">spoločného spravodajcu výborov </w:t>
      </w:r>
      <w:r w:rsidR="001A4E67">
        <w:rPr>
          <w:rFonts w:ascii="Arial" w:hAnsi="Arial" w:cs="Arial"/>
          <w:bCs/>
        </w:rPr>
        <w:t>S. Janiša</w:t>
      </w:r>
      <w:r w:rsidRPr="00251D18" w:rsidR="002F0468">
        <w:rPr>
          <w:rFonts w:ascii="Arial" w:hAnsi="Arial" w:cs="Arial"/>
          <w:bCs/>
        </w:rPr>
        <w:t xml:space="preserve"> </w:t>
      </w:r>
      <w:r w:rsidRPr="00251D18">
        <w:rPr>
          <w:rFonts w:ascii="Arial" w:hAnsi="Arial" w:cs="Arial"/>
          <w:bCs/>
        </w:rPr>
        <w:t>(</w:t>
      </w:r>
      <w:r w:rsidR="001A4E67">
        <w:rPr>
          <w:rFonts w:ascii="Arial" w:hAnsi="Arial" w:cs="Arial"/>
          <w:bCs/>
        </w:rPr>
        <w:t>Ľ. Vážneho</w:t>
      </w:r>
      <w:r w:rsidRPr="00251D18">
        <w:rPr>
          <w:rFonts w:ascii="Arial" w:hAnsi="Arial" w:cs="Arial"/>
          <w:bCs/>
        </w:rPr>
        <w:t>), aby v súlade s § 80 ods. 2 zákona Národnej rady Slovenskej republiky č. 350/1996 Z. z. o rokovacom poriadku Národnej rady Slovenskej republiky v znení neskorších  predpisov  informoval  o výsledku rokovania výborov a aby odôvodnil návrh a stanovisko</w:t>
      </w:r>
      <w:r w:rsidRPr="00251D18">
        <w:rPr>
          <w:rFonts w:ascii="Arial" w:hAnsi="Arial" w:cs="Arial"/>
        </w:rPr>
        <w:t xml:space="preserve"> </w:t>
      </w:r>
      <w:r w:rsidRPr="00251D18">
        <w:rPr>
          <w:rFonts w:ascii="Arial" w:hAnsi="Arial" w:cs="Arial"/>
          <w:bCs/>
        </w:rPr>
        <w:t>gestorského výboru k návrhu zákona uvedené v spoločnej správe výborov na schôdzi Národnej rady Slovenskej republiky.</w:t>
      </w:r>
    </w:p>
    <w:p w:rsidR="009065BC" w:rsidRPr="00251D18" w:rsidP="005242C8">
      <w:pPr>
        <w:jc w:val="both"/>
        <w:rPr>
          <w:rFonts w:ascii="Arial" w:hAnsi="Arial" w:cs="Arial"/>
          <w:bCs/>
        </w:rPr>
      </w:pPr>
    </w:p>
    <w:p w:rsidR="0085008B" w:rsidRPr="00251D18" w:rsidP="005242C8">
      <w:pPr>
        <w:jc w:val="both"/>
        <w:rPr>
          <w:rFonts w:ascii="Arial" w:hAnsi="Arial" w:cs="Arial"/>
        </w:rPr>
      </w:pPr>
    </w:p>
    <w:p w:rsidR="005242C8" w:rsidRPr="00251D18" w:rsidP="005242C8">
      <w:pPr>
        <w:jc w:val="both"/>
        <w:rPr>
          <w:rFonts w:ascii="Arial" w:hAnsi="Arial" w:cs="Arial"/>
          <w:b/>
        </w:rPr>
      </w:pPr>
      <w:r w:rsidRPr="00251D18">
        <w:rPr>
          <w:rFonts w:ascii="Arial" w:hAnsi="Arial" w:cs="Arial"/>
        </w:rPr>
        <w:t xml:space="preserve">                                                                                                      Stanislav  </w:t>
      </w:r>
      <w:r w:rsidRPr="00251D18">
        <w:rPr>
          <w:rFonts w:ascii="Arial" w:hAnsi="Arial" w:cs="Arial"/>
          <w:b/>
          <w:bCs/>
        </w:rPr>
        <w:t>J a n i š</w:t>
      </w:r>
      <w:r w:rsidRPr="00251D18">
        <w:rPr>
          <w:rFonts w:ascii="Arial" w:hAnsi="Arial" w:cs="Arial"/>
          <w:b/>
        </w:rPr>
        <w:t xml:space="preserve"> </w:t>
      </w:r>
    </w:p>
    <w:p w:rsidR="005242C8" w:rsidRPr="00251D18" w:rsidP="005242C8">
      <w:pPr>
        <w:jc w:val="both"/>
        <w:rPr>
          <w:rFonts w:ascii="Arial" w:hAnsi="Arial" w:cs="Arial"/>
        </w:rPr>
      </w:pPr>
      <w:r w:rsidRPr="00251D18">
        <w:rPr>
          <w:rFonts w:ascii="Arial" w:hAnsi="Arial" w:cs="Arial"/>
        </w:rPr>
        <w:t xml:space="preserve">                                                                                                        predseda výboru</w:t>
      </w:r>
    </w:p>
    <w:p w:rsidR="005242C8" w:rsidRPr="00251D18" w:rsidP="005242C8">
      <w:pPr>
        <w:jc w:val="both"/>
        <w:rPr>
          <w:rFonts w:ascii="Arial" w:hAnsi="Arial" w:cs="Arial"/>
        </w:rPr>
      </w:pPr>
      <w:r w:rsidRPr="00251D18">
        <w:rPr>
          <w:rFonts w:ascii="Arial" w:hAnsi="Arial" w:cs="Arial"/>
        </w:rPr>
        <w:t>overovateľ výboru</w:t>
      </w:r>
    </w:p>
    <w:p w:rsidR="00154657" w:rsidRPr="00251D18" w:rsidP="005242C8">
      <w:pPr>
        <w:jc w:val="both"/>
        <w:rPr>
          <w:rFonts w:ascii="Arial" w:hAnsi="Arial" w:cs="Arial"/>
          <w:b/>
          <w:bCs/>
        </w:rPr>
      </w:pPr>
      <w:r w:rsidRPr="00251D18" w:rsidR="003E1932">
        <w:rPr>
          <w:rFonts w:ascii="Arial" w:hAnsi="Arial" w:cs="Arial"/>
        </w:rPr>
        <w:t>Maroš</w:t>
      </w:r>
      <w:r w:rsidRPr="00251D18" w:rsidR="00DC2F07">
        <w:rPr>
          <w:rFonts w:ascii="Arial" w:hAnsi="Arial" w:cs="Arial"/>
        </w:rPr>
        <w:t xml:space="preserve"> </w:t>
      </w:r>
      <w:r w:rsidRPr="00251D18" w:rsidR="006A3860">
        <w:rPr>
          <w:rFonts w:ascii="Arial" w:hAnsi="Arial" w:cs="Arial"/>
        </w:rPr>
        <w:t xml:space="preserve"> </w:t>
      </w:r>
      <w:r w:rsidRPr="00251D18" w:rsidR="003E1932">
        <w:rPr>
          <w:rFonts w:ascii="Arial" w:hAnsi="Arial" w:cs="Arial"/>
          <w:b/>
          <w:bCs/>
        </w:rPr>
        <w:t>K o n d r ó t</w:t>
      </w:r>
    </w:p>
    <w:p w:rsidR="005242C8" w:rsidRPr="00251D18" w:rsidP="005242C8">
      <w:pPr>
        <w:pStyle w:val="Heading2"/>
        <w:ind w:left="708" w:firstLine="708"/>
        <w:jc w:val="both"/>
        <w:rPr>
          <w:rFonts w:ascii="Arial" w:eastAsia="Arial Unicode MS" w:hAnsi="Arial" w:cs="Arial"/>
          <w:bCs/>
          <w:i/>
          <w:color w:val="auto"/>
          <w:sz w:val="24"/>
          <w:szCs w:val="24"/>
          <w:lang w:val="sk-SK"/>
        </w:rPr>
      </w:pPr>
      <w:r w:rsidRPr="00251D18">
        <w:rPr>
          <w:rFonts w:ascii="Arial" w:hAnsi="Arial" w:cs="Arial"/>
          <w:bCs/>
          <w:i/>
          <w:color w:val="auto"/>
          <w:sz w:val="24"/>
          <w:szCs w:val="24"/>
          <w:lang w:val="sk-SK"/>
        </w:rPr>
        <w:t xml:space="preserve"> Výbor</w:t>
      </w:r>
    </w:p>
    <w:p w:rsidR="005242C8" w:rsidRPr="00251D18" w:rsidP="005242C8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251D18">
        <w:rPr>
          <w:rFonts w:ascii="Arial" w:hAnsi="Arial" w:cs="Arial"/>
          <w:bCs/>
          <w:i/>
          <w:iCs/>
        </w:rPr>
        <w:t xml:space="preserve">  Národnej rady Slovenskej republiky</w:t>
      </w:r>
    </w:p>
    <w:p w:rsidR="005242C8" w:rsidRPr="00251D18" w:rsidP="005242C8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251D18">
        <w:rPr>
          <w:rFonts w:ascii="Arial" w:hAnsi="Arial" w:cs="Arial"/>
          <w:i/>
        </w:rPr>
        <w:t xml:space="preserve">pre hospodárstvo, výstavbu a dopravu </w:t>
      </w:r>
    </w:p>
    <w:p w:rsidR="005242C8" w:rsidRPr="00251D18" w:rsidP="005242C8">
      <w:pPr>
        <w:spacing w:line="240" w:lineRule="atLeast"/>
        <w:ind w:firstLine="6840"/>
        <w:jc w:val="both"/>
        <w:rPr>
          <w:rFonts w:ascii="Arial" w:hAnsi="Arial" w:cs="Arial"/>
          <w:bCs/>
        </w:rPr>
      </w:pPr>
      <w:r w:rsidRPr="00251D18">
        <w:rPr>
          <w:rFonts w:ascii="Arial" w:hAnsi="Arial" w:cs="Arial"/>
          <w:bCs/>
        </w:rPr>
        <w:t xml:space="preserve">Príloha </w:t>
      </w:r>
    </w:p>
    <w:p w:rsidR="005242C8" w:rsidRPr="00251D18" w:rsidP="005242C8">
      <w:pPr>
        <w:spacing w:line="240" w:lineRule="atLeast"/>
        <w:ind w:left="6840"/>
        <w:jc w:val="both"/>
        <w:rPr>
          <w:rFonts w:ascii="Arial" w:hAnsi="Arial" w:cs="Arial"/>
          <w:bCs/>
        </w:rPr>
      </w:pPr>
      <w:r w:rsidRPr="00251D18" w:rsidR="003C4821">
        <w:rPr>
          <w:rFonts w:ascii="Arial" w:hAnsi="Arial" w:cs="Arial"/>
          <w:bCs/>
        </w:rPr>
        <w:t xml:space="preserve">k uzneseniu č. </w:t>
      </w:r>
      <w:r w:rsidR="00D10C3A">
        <w:rPr>
          <w:rFonts w:ascii="Arial" w:hAnsi="Arial" w:cs="Arial"/>
          <w:bCs/>
        </w:rPr>
        <w:t>187</w:t>
      </w:r>
    </w:p>
    <w:p w:rsidR="005242C8" w:rsidRPr="00251D18" w:rsidP="005242C8">
      <w:pPr>
        <w:spacing w:line="240" w:lineRule="atLeast"/>
        <w:ind w:left="6840"/>
        <w:jc w:val="both"/>
        <w:rPr>
          <w:rFonts w:ascii="Arial" w:hAnsi="Arial" w:cs="Arial"/>
          <w:bCs/>
        </w:rPr>
      </w:pPr>
    </w:p>
    <w:p w:rsidR="005242C8" w:rsidRPr="00251D18" w:rsidP="00D90994">
      <w:pPr>
        <w:pStyle w:val="Heading5"/>
        <w:rPr>
          <w:rFonts w:ascii="Arial" w:hAnsi="Arial" w:cs="Arial"/>
          <w:bCs/>
        </w:rPr>
      </w:pPr>
      <w:r w:rsidRPr="00251D18">
        <w:rPr>
          <w:rFonts w:ascii="Arial" w:hAnsi="Arial" w:cs="Arial"/>
        </w:rPr>
        <w:t>Z m e n y  a  d o p l n k y</w:t>
      </w:r>
    </w:p>
    <w:p w:rsidR="00D90994" w:rsidRPr="00D90994" w:rsidP="00D90994">
      <w:pPr>
        <w:ind w:firstLine="360"/>
        <w:jc w:val="center"/>
        <w:rPr>
          <w:rFonts w:ascii="Arial" w:hAnsi="Arial" w:cs="Arial"/>
          <w:u w:val="single"/>
        </w:rPr>
      </w:pPr>
      <w:r w:rsidRPr="00D90994" w:rsidR="005242C8">
        <w:rPr>
          <w:rFonts w:ascii="Arial" w:hAnsi="Arial" w:cs="Arial"/>
        </w:rPr>
        <w:t>k</w:t>
      </w:r>
      <w:r w:rsidRPr="00D90994" w:rsidR="00A96D39">
        <w:rPr>
          <w:rFonts w:ascii="Arial" w:hAnsi="Arial" w:cs="Arial"/>
        </w:rPr>
        <w:t xml:space="preserve"> vládnemu návrhu </w:t>
      </w:r>
      <w:r w:rsidRPr="001A4E67" w:rsidR="00CF0F55">
        <w:rPr>
          <w:rFonts w:ascii="Arial" w:hAnsi="Arial" w:cs="Arial"/>
        </w:rPr>
        <w:t xml:space="preserve">zákona, ktorým sa mení a dopĺňa zákon Národnej rady Slovenskej republiky č. 258/1993 Z. z. o Železniciach Slovenskej republiky v znení neskorších predpisov </w:t>
      </w:r>
      <w:r w:rsidRPr="0062357B" w:rsidR="00CF0F55">
        <w:rPr>
          <w:rFonts w:ascii="Arial" w:hAnsi="Arial" w:cs="Arial"/>
        </w:rPr>
        <w:t xml:space="preserve"> (tlač </w:t>
      </w:r>
      <w:r w:rsidR="00CF0F55">
        <w:rPr>
          <w:rFonts w:ascii="Arial" w:hAnsi="Arial" w:cs="Arial"/>
          <w:b/>
        </w:rPr>
        <w:t>386)</w:t>
      </w:r>
    </w:p>
    <w:p w:rsidR="00D90994" w:rsidRPr="00251D18" w:rsidP="00D90994">
      <w:pPr>
        <w:pStyle w:val="BodyTextIndent"/>
        <w:ind w:firstLine="360"/>
        <w:rPr>
          <w:rFonts w:ascii="Arial" w:hAnsi="Arial" w:cs="Arial"/>
          <w:b/>
          <w:bCs/>
          <w:color w:val="auto"/>
          <w:lang w:val="sk-SK"/>
        </w:rPr>
      </w:pPr>
    </w:p>
    <w:p w:rsidR="007B4455" w:rsidRPr="00251D18" w:rsidP="00D90994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center"/>
        <w:rPr>
          <w:b/>
        </w:rPr>
      </w:pPr>
    </w:p>
    <w:p w:rsidR="00692334" w:rsidRPr="00251D18" w:rsidP="00692334">
      <w:pPr>
        <w:jc w:val="both"/>
        <w:rPr>
          <w:rFonts w:ascii="Arial" w:hAnsi="Arial" w:cs="Arial"/>
          <w:bCs/>
        </w:rPr>
      </w:pPr>
    </w:p>
    <w:p w:rsidR="00E3403B" w:rsidRPr="00E3403B" w:rsidP="00E3403B">
      <w:pPr>
        <w:numPr>
          <w:ilvl w:val="0"/>
          <w:numId w:val="49"/>
        </w:numPr>
        <w:rPr>
          <w:rFonts w:ascii="Arial" w:hAnsi="Arial" w:cs="Arial"/>
        </w:rPr>
      </w:pPr>
      <w:r w:rsidRPr="00E3403B">
        <w:rPr>
          <w:rFonts w:ascii="Arial" w:hAnsi="Arial" w:cs="Arial"/>
          <w:u w:val="single"/>
        </w:rPr>
        <w:t>V čl. I 3. bode</w:t>
      </w:r>
      <w:r w:rsidRPr="00E3403B">
        <w:rPr>
          <w:rFonts w:ascii="Arial" w:hAnsi="Arial" w:cs="Arial"/>
        </w:rPr>
        <w:t xml:space="preserve"> v navrhovanom §28b sa slová „ 15. októbra“ nahrádzajú slovami „1. novembra“.  </w:t>
      </w:r>
    </w:p>
    <w:p w:rsidR="00E3403B" w:rsidRPr="00E3403B" w:rsidP="00E3403B">
      <w:pPr>
        <w:ind w:left="5664"/>
        <w:rPr>
          <w:rFonts w:ascii="Arial" w:hAnsi="Arial" w:cs="Arial"/>
        </w:rPr>
      </w:pPr>
    </w:p>
    <w:p w:rsidR="00E3403B" w:rsidRPr="00E3403B" w:rsidP="00E3403B">
      <w:pPr>
        <w:ind w:left="2340"/>
        <w:rPr>
          <w:ins w:id="0" w:author="Unknown" w:date="2011-03-01T13:38:00Z"/>
          <w:rFonts w:ascii="Arial" w:hAnsi="Arial" w:cs="Arial"/>
        </w:rPr>
      </w:pPr>
      <w:r w:rsidRPr="00E3403B">
        <w:rPr>
          <w:rFonts w:ascii="Arial" w:hAnsi="Arial" w:cs="Arial"/>
        </w:rPr>
        <w:t>Ide o úpravu termínu účinnosti zákona vzhľadom na dĺžku legislatívneho procesu.</w:t>
      </w:r>
    </w:p>
    <w:p w:rsidR="00E3403B" w:rsidP="00790E51">
      <w:pPr>
        <w:rPr>
          <w:rFonts w:ascii="Arial" w:hAnsi="Arial" w:cs="Arial"/>
          <w:u w:val="single"/>
        </w:rPr>
      </w:pPr>
    </w:p>
    <w:p w:rsidR="00790E51" w:rsidRPr="00C07FCD" w:rsidP="00E3403B">
      <w:pPr>
        <w:numPr>
          <w:ilvl w:val="0"/>
          <w:numId w:val="49"/>
        </w:numPr>
        <w:rPr>
          <w:ins w:id="1" w:author="Unknown" w:date="2011-03-01T13:38:00Z"/>
          <w:rFonts w:ascii="Arial" w:hAnsi="Arial" w:cs="Arial"/>
        </w:rPr>
      </w:pPr>
      <w:ins w:id="2" w:author="Unknown" w:date="2011-03-01T13:38:00Z">
        <w:r w:rsidRPr="00C07FCD">
          <w:rPr>
            <w:rFonts w:ascii="Arial" w:hAnsi="Arial" w:cs="Arial"/>
            <w:u w:val="single"/>
          </w:rPr>
          <w:t>V</w:t>
        </w:r>
      </w:ins>
      <w:r w:rsidR="00E3403B">
        <w:rPr>
          <w:rFonts w:ascii="Arial" w:hAnsi="Arial" w:cs="Arial"/>
          <w:u w:val="single"/>
        </w:rPr>
        <w:t> </w:t>
      </w:r>
      <w:r w:rsidRPr="00C07FCD">
        <w:rPr>
          <w:rFonts w:ascii="Arial" w:hAnsi="Arial" w:cs="Arial"/>
          <w:u w:val="single"/>
        </w:rPr>
        <w:t>čl</w:t>
      </w:r>
      <w:r w:rsidR="00E3403B">
        <w:rPr>
          <w:rFonts w:ascii="Arial" w:hAnsi="Arial" w:cs="Arial"/>
          <w:u w:val="single"/>
        </w:rPr>
        <w:t>.</w:t>
      </w:r>
      <w:r w:rsidRPr="00C07FCD">
        <w:rPr>
          <w:rFonts w:ascii="Arial" w:hAnsi="Arial" w:cs="Arial"/>
          <w:u w:val="single"/>
        </w:rPr>
        <w:t xml:space="preserve"> II</w:t>
      </w:r>
      <w:ins w:id="3" w:author="Unknown" w:date="2011-03-01T13:38:00Z">
        <w:r w:rsidRPr="00C07FCD">
          <w:rPr>
            <w:rFonts w:ascii="Arial" w:hAnsi="Arial" w:cs="Arial"/>
          </w:rPr>
          <w:t xml:space="preserve"> sa slov</w:t>
        </w:r>
      </w:ins>
      <w:r w:rsidRPr="00C07FCD">
        <w:rPr>
          <w:rFonts w:ascii="Arial" w:hAnsi="Arial" w:cs="Arial"/>
        </w:rPr>
        <w:t>á</w:t>
      </w:r>
      <w:ins w:id="4" w:author="Unknown" w:date="2011-03-01T13:38:00Z">
        <w:r w:rsidRPr="00C07FCD">
          <w:rPr>
            <w:rFonts w:ascii="Arial" w:hAnsi="Arial" w:cs="Arial"/>
          </w:rPr>
          <w:t xml:space="preserve"> ,,</w:t>
        </w:r>
      </w:ins>
      <w:r w:rsidRPr="00C07FCD">
        <w:rPr>
          <w:rFonts w:ascii="Arial" w:hAnsi="Arial" w:cs="Arial"/>
        </w:rPr>
        <w:t>15. októbra 2011“ nahrádzajú slovami „1. novembra 2011“.</w:t>
      </w:r>
    </w:p>
    <w:p w:rsidR="00790E51" w:rsidRPr="00C07FCD" w:rsidP="00790E51">
      <w:pPr>
        <w:rPr>
          <w:ins w:id="5" w:author="Unknown" w:date="2011-03-01T13:38:00Z"/>
          <w:rFonts w:ascii="Arial" w:hAnsi="Arial" w:cs="Arial"/>
        </w:rPr>
      </w:pPr>
    </w:p>
    <w:p w:rsidR="00790E51" w:rsidRPr="00C07FCD" w:rsidP="00C07FCD">
      <w:pPr>
        <w:ind w:left="2340"/>
        <w:rPr>
          <w:ins w:id="6" w:author="Unknown" w:date="2011-03-01T13:38:00Z"/>
          <w:rFonts w:ascii="Arial" w:hAnsi="Arial" w:cs="Arial"/>
        </w:rPr>
      </w:pPr>
      <w:r w:rsidRPr="00C07FCD">
        <w:rPr>
          <w:rFonts w:ascii="Arial" w:hAnsi="Arial" w:cs="Arial"/>
        </w:rPr>
        <w:t>Ide o úpravu termínu účinnosti zákona vzhľadom na dĺžku legislatívneho procesu.</w:t>
      </w:r>
    </w:p>
    <w:p w:rsidR="00052A44" w:rsidRPr="00C07FCD" w:rsidP="00790E51">
      <w:pPr>
        <w:spacing w:after="240"/>
        <w:jc w:val="both"/>
        <w:rPr>
          <w:rFonts w:ascii="Arial" w:eastAsia="Batang" w:hAnsi="Arial" w:cs="Arial"/>
          <w:b/>
          <w:bCs/>
          <w:color w:val="000000"/>
        </w:rPr>
      </w:pPr>
    </w:p>
    <w:sectPr w:rsidSect="00B12DA5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3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3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B26" w:rsidP="00B3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B2B26" w:rsidP="00B12D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B26" w:rsidP="00B3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403B">
      <w:rPr>
        <w:rStyle w:val="PageNumber"/>
        <w:noProof/>
      </w:rPr>
      <w:t>2</w:t>
    </w:r>
    <w:r>
      <w:rPr>
        <w:rStyle w:val="PageNumber"/>
      </w:rPr>
      <w:fldChar w:fldCharType="end"/>
    </w:r>
  </w:p>
  <w:p w:rsidR="001B2B26" w:rsidP="00B12DA5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493C"/>
    <w:multiLevelType w:val="hybridMultilevel"/>
    <w:tmpl w:val="1D743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2B28EF"/>
    <w:multiLevelType w:val="hybridMultilevel"/>
    <w:tmpl w:val="A064C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06547E"/>
    <w:multiLevelType w:val="hybridMultilevel"/>
    <w:tmpl w:val="CBEA519E"/>
    <w:lvl w:ilvl="0">
      <w:start w:val="1"/>
      <w:numFmt w:val="lowerLetter"/>
      <w:lvlText w:val="%1)"/>
      <w:lvlJc w:val="left"/>
      <w:pPr>
        <w:ind w:left="3222" w:hanging="39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3912"/>
        </w:tabs>
        <w:ind w:left="39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4632" w:hanging="180"/>
      </w:pPr>
    </w:lvl>
    <w:lvl w:ilvl="3" w:tentative="1">
      <w:start w:val="1"/>
      <w:numFmt w:val="decimal"/>
      <w:lvlText w:val="%4."/>
      <w:lvlJc w:val="left"/>
      <w:pPr>
        <w:ind w:left="5352" w:hanging="360"/>
      </w:pPr>
    </w:lvl>
    <w:lvl w:ilvl="4" w:tentative="1">
      <w:start w:val="1"/>
      <w:numFmt w:val="lowerLetter"/>
      <w:lvlText w:val="%5."/>
      <w:lvlJc w:val="left"/>
      <w:pPr>
        <w:ind w:left="6072" w:hanging="360"/>
      </w:pPr>
    </w:lvl>
    <w:lvl w:ilvl="5" w:tentative="1">
      <w:start w:val="1"/>
      <w:numFmt w:val="lowerRoman"/>
      <w:lvlText w:val="%6."/>
      <w:lvlJc w:val="right"/>
      <w:pPr>
        <w:ind w:left="6792" w:hanging="180"/>
      </w:pPr>
    </w:lvl>
    <w:lvl w:ilvl="6" w:tentative="1">
      <w:start w:val="1"/>
      <w:numFmt w:val="decimal"/>
      <w:lvlText w:val="%7."/>
      <w:lvlJc w:val="left"/>
      <w:pPr>
        <w:ind w:left="7512" w:hanging="360"/>
      </w:pPr>
    </w:lvl>
    <w:lvl w:ilvl="7" w:tentative="1">
      <w:start w:val="1"/>
      <w:numFmt w:val="lowerLetter"/>
      <w:lvlText w:val="%8."/>
      <w:lvlJc w:val="left"/>
      <w:pPr>
        <w:ind w:left="8232" w:hanging="360"/>
      </w:pPr>
    </w:lvl>
    <w:lvl w:ilvl="8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B46EF0"/>
    <w:multiLevelType w:val="hybridMultilevel"/>
    <w:tmpl w:val="4FEA2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10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EF1942"/>
    <w:multiLevelType w:val="hybridMultilevel"/>
    <w:tmpl w:val="32D8D1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8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7D2D0E"/>
    <w:multiLevelType w:val="hybridMultilevel"/>
    <w:tmpl w:val="7AF8F368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2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9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8140F8"/>
    <w:multiLevelType w:val="hybridMultilevel"/>
    <w:tmpl w:val="660EA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114DC9"/>
    <w:multiLevelType w:val="hybridMultilevel"/>
    <w:tmpl w:val="C1D46E6A"/>
    <w:lvl w:ilvl="0">
      <w:start w:val="1"/>
      <w:numFmt w:val="decimal"/>
      <w:lvlText w:val="%1."/>
      <w:lvlJc w:val="left"/>
      <w:pPr>
        <w:ind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0F01107"/>
    <w:multiLevelType w:val="hybridMultilevel"/>
    <w:tmpl w:val="BB067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D84C1A"/>
    <w:multiLevelType w:val="hybridMultilevel"/>
    <w:tmpl w:val="C9F8B5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9FE5CA3"/>
    <w:multiLevelType w:val="hybridMultilevel"/>
    <w:tmpl w:val="FDE6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D121A4"/>
    <w:multiLevelType w:val="hybridMultilevel"/>
    <w:tmpl w:val="FCF292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8"/>
  </w:num>
  <w:num w:numId="3">
    <w:abstractNumId w:val="2"/>
  </w:num>
  <w:num w:numId="4">
    <w:abstractNumId w:val="31"/>
  </w:num>
  <w:num w:numId="5">
    <w:abstractNumId w:val="40"/>
  </w:num>
  <w:num w:numId="6">
    <w:abstractNumId w:val="1"/>
  </w:num>
  <w:num w:numId="7">
    <w:abstractNumId w:val="36"/>
  </w:num>
  <w:num w:numId="8">
    <w:abstractNumId w:val="39"/>
  </w:num>
  <w:num w:numId="9">
    <w:abstractNumId w:val="34"/>
  </w:num>
  <w:num w:numId="10">
    <w:abstractNumId w:val="12"/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"/>
  </w:num>
  <w:num w:numId="14">
    <w:abstractNumId w:val="24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15"/>
  </w:num>
  <w:num w:numId="18">
    <w:abstractNumId w:val="11"/>
  </w:num>
  <w:num w:numId="19">
    <w:abstractNumId w:val="41"/>
  </w:num>
  <w:num w:numId="20">
    <w:abstractNumId w:val="9"/>
  </w:num>
  <w:num w:numId="21">
    <w:abstractNumId w:val="44"/>
  </w:num>
  <w:num w:numId="22">
    <w:abstractNumId w:val="10"/>
  </w:num>
  <w:num w:numId="23">
    <w:abstractNumId w:val="22"/>
  </w:num>
  <w:num w:numId="24">
    <w:abstractNumId w:val="23"/>
  </w:num>
  <w:num w:numId="25">
    <w:abstractNumId w:val="46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4"/>
  </w:num>
  <w:num w:numId="31">
    <w:abstractNumId w:val="29"/>
  </w:num>
  <w:num w:numId="32">
    <w:abstractNumId w:val="16"/>
  </w:num>
  <w:num w:numId="33">
    <w:abstractNumId w:val="27"/>
  </w:num>
  <w:num w:numId="34">
    <w:abstractNumId w:val="19"/>
  </w:num>
  <w:num w:numId="35">
    <w:abstractNumId w:val="42"/>
  </w:num>
  <w:num w:numId="36">
    <w:abstractNumId w:val="26"/>
  </w:num>
  <w:num w:numId="37">
    <w:abstractNumId w:val="37"/>
  </w:num>
  <w:num w:numId="38">
    <w:abstractNumId w:val="30"/>
  </w:num>
  <w:num w:numId="39">
    <w:abstractNumId w:val="21"/>
  </w:num>
  <w:num w:numId="40">
    <w:abstractNumId w:val="0"/>
  </w:num>
  <w:num w:numId="41">
    <w:abstractNumId w:val="5"/>
  </w:num>
  <w:num w:numId="42">
    <w:abstractNumId w:val="6"/>
  </w:num>
  <w:num w:numId="43">
    <w:abstractNumId w:val="35"/>
  </w:num>
  <w:num w:numId="44">
    <w:abstractNumId w:val="33"/>
  </w:num>
  <w:num w:numId="45">
    <w:abstractNumId w:val="8"/>
  </w:num>
  <w:num w:numId="46">
    <w:abstractNumId w:val="32"/>
  </w:num>
  <w:num w:numId="47">
    <w:abstractNumId w:val="25"/>
  </w:num>
  <w:num w:numId="48">
    <w:abstractNumId w:val="45"/>
  </w:num>
  <w:num w:numId="49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A5C"/>
    <w:rsid w:val="00010544"/>
    <w:rsid w:val="0001338E"/>
    <w:rsid w:val="000157BC"/>
    <w:rsid w:val="00017934"/>
    <w:rsid w:val="000215E9"/>
    <w:rsid w:val="000217D7"/>
    <w:rsid w:val="00024682"/>
    <w:rsid w:val="00036847"/>
    <w:rsid w:val="000401ED"/>
    <w:rsid w:val="00040E91"/>
    <w:rsid w:val="00042C75"/>
    <w:rsid w:val="00043142"/>
    <w:rsid w:val="00046C91"/>
    <w:rsid w:val="00050568"/>
    <w:rsid w:val="00052A44"/>
    <w:rsid w:val="00056F29"/>
    <w:rsid w:val="0006389B"/>
    <w:rsid w:val="00070F59"/>
    <w:rsid w:val="00071230"/>
    <w:rsid w:val="00071298"/>
    <w:rsid w:val="00081141"/>
    <w:rsid w:val="000955AC"/>
    <w:rsid w:val="00097B16"/>
    <w:rsid w:val="000A0380"/>
    <w:rsid w:val="000A4B5B"/>
    <w:rsid w:val="000F2310"/>
    <w:rsid w:val="000F2F76"/>
    <w:rsid w:val="001047F3"/>
    <w:rsid w:val="00106191"/>
    <w:rsid w:val="00106567"/>
    <w:rsid w:val="00106601"/>
    <w:rsid w:val="00112569"/>
    <w:rsid w:val="00122F36"/>
    <w:rsid w:val="001240F4"/>
    <w:rsid w:val="00140FC5"/>
    <w:rsid w:val="0015098B"/>
    <w:rsid w:val="00154657"/>
    <w:rsid w:val="001779A5"/>
    <w:rsid w:val="001831FD"/>
    <w:rsid w:val="0019396E"/>
    <w:rsid w:val="00195D1D"/>
    <w:rsid w:val="001A0B13"/>
    <w:rsid w:val="001A4E67"/>
    <w:rsid w:val="001A6F11"/>
    <w:rsid w:val="001B0B69"/>
    <w:rsid w:val="001B2B26"/>
    <w:rsid w:val="001C080A"/>
    <w:rsid w:val="001D79F3"/>
    <w:rsid w:val="001E151D"/>
    <w:rsid w:val="001E67C4"/>
    <w:rsid w:val="001F11C0"/>
    <w:rsid w:val="001F4E25"/>
    <w:rsid w:val="002102AF"/>
    <w:rsid w:val="0021221E"/>
    <w:rsid w:val="00224A16"/>
    <w:rsid w:val="002301A9"/>
    <w:rsid w:val="00241A44"/>
    <w:rsid w:val="00251D18"/>
    <w:rsid w:val="00256B8E"/>
    <w:rsid w:val="0026405D"/>
    <w:rsid w:val="00277A33"/>
    <w:rsid w:val="00280A1F"/>
    <w:rsid w:val="00281F63"/>
    <w:rsid w:val="0028251E"/>
    <w:rsid w:val="002B11B1"/>
    <w:rsid w:val="002B564A"/>
    <w:rsid w:val="002C0C20"/>
    <w:rsid w:val="002D2A34"/>
    <w:rsid w:val="002D4CAA"/>
    <w:rsid w:val="002E6A6F"/>
    <w:rsid w:val="002F0468"/>
    <w:rsid w:val="002F1C84"/>
    <w:rsid w:val="002F40D1"/>
    <w:rsid w:val="002F6DCA"/>
    <w:rsid w:val="00307491"/>
    <w:rsid w:val="003124DB"/>
    <w:rsid w:val="00336BE0"/>
    <w:rsid w:val="0034406B"/>
    <w:rsid w:val="00351F5F"/>
    <w:rsid w:val="003568D1"/>
    <w:rsid w:val="00362FB8"/>
    <w:rsid w:val="00366B6D"/>
    <w:rsid w:val="003739F9"/>
    <w:rsid w:val="003777C3"/>
    <w:rsid w:val="00382BAA"/>
    <w:rsid w:val="003933B9"/>
    <w:rsid w:val="003C4821"/>
    <w:rsid w:val="003E1932"/>
    <w:rsid w:val="003E3BC3"/>
    <w:rsid w:val="003E69BB"/>
    <w:rsid w:val="003F1811"/>
    <w:rsid w:val="003F3D93"/>
    <w:rsid w:val="0040098A"/>
    <w:rsid w:val="004046B5"/>
    <w:rsid w:val="00411ACA"/>
    <w:rsid w:val="004373E8"/>
    <w:rsid w:val="004375D7"/>
    <w:rsid w:val="00447A28"/>
    <w:rsid w:val="00447AF4"/>
    <w:rsid w:val="00450B7B"/>
    <w:rsid w:val="0046375F"/>
    <w:rsid w:val="0047755B"/>
    <w:rsid w:val="00477D15"/>
    <w:rsid w:val="00485C3A"/>
    <w:rsid w:val="00487B16"/>
    <w:rsid w:val="00491694"/>
    <w:rsid w:val="00493643"/>
    <w:rsid w:val="004A6C26"/>
    <w:rsid w:val="004B21BB"/>
    <w:rsid w:val="004B6E65"/>
    <w:rsid w:val="004C09A8"/>
    <w:rsid w:val="004C22EE"/>
    <w:rsid w:val="004C2B3F"/>
    <w:rsid w:val="004C34C2"/>
    <w:rsid w:val="004C39AC"/>
    <w:rsid w:val="004C47AB"/>
    <w:rsid w:val="004C7FE5"/>
    <w:rsid w:val="004D4552"/>
    <w:rsid w:val="004D6C9E"/>
    <w:rsid w:val="004E5293"/>
    <w:rsid w:val="00505F95"/>
    <w:rsid w:val="00521DCA"/>
    <w:rsid w:val="005239A3"/>
    <w:rsid w:val="005242C8"/>
    <w:rsid w:val="00527135"/>
    <w:rsid w:val="0053513E"/>
    <w:rsid w:val="0053793F"/>
    <w:rsid w:val="005605A4"/>
    <w:rsid w:val="005625A4"/>
    <w:rsid w:val="00567967"/>
    <w:rsid w:val="00577C1F"/>
    <w:rsid w:val="00585558"/>
    <w:rsid w:val="0058728D"/>
    <w:rsid w:val="0059163C"/>
    <w:rsid w:val="005A17FA"/>
    <w:rsid w:val="005D20AB"/>
    <w:rsid w:val="005D34A4"/>
    <w:rsid w:val="005D46AC"/>
    <w:rsid w:val="005D4A58"/>
    <w:rsid w:val="005E0F20"/>
    <w:rsid w:val="005E7471"/>
    <w:rsid w:val="005F2928"/>
    <w:rsid w:val="005F4AFB"/>
    <w:rsid w:val="006000E0"/>
    <w:rsid w:val="006063EB"/>
    <w:rsid w:val="00620445"/>
    <w:rsid w:val="006205E7"/>
    <w:rsid w:val="00620D0B"/>
    <w:rsid w:val="0062357B"/>
    <w:rsid w:val="0063307B"/>
    <w:rsid w:val="00645499"/>
    <w:rsid w:val="00653716"/>
    <w:rsid w:val="0065771D"/>
    <w:rsid w:val="0066015C"/>
    <w:rsid w:val="00662DCB"/>
    <w:rsid w:val="00662DF3"/>
    <w:rsid w:val="00675CF8"/>
    <w:rsid w:val="00681062"/>
    <w:rsid w:val="00692334"/>
    <w:rsid w:val="006A34EA"/>
    <w:rsid w:val="006A3860"/>
    <w:rsid w:val="006A6D3F"/>
    <w:rsid w:val="006B480D"/>
    <w:rsid w:val="006C4A64"/>
    <w:rsid w:val="006D0B0B"/>
    <w:rsid w:val="006D2D1A"/>
    <w:rsid w:val="006E4B6F"/>
    <w:rsid w:val="006F4258"/>
    <w:rsid w:val="006F758E"/>
    <w:rsid w:val="006F760E"/>
    <w:rsid w:val="007120C4"/>
    <w:rsid w:val="00726604"/>
    <w:rsid w:val="007324A1"/>
    <w:rsid w:val="0074040B"/>
    <w:rsid w:val="0076346A"/>
    <w:rsid w:val="0076601C"/>
    <w:rsid w:val="00790E51"/>
    <w:rsid w:val="007A15DD"/>
    <w:rsid w:val="007A3B12"/>
    <w:rsid w:val="007B4455"/>
    <w:rsid w:val="007C0186"/>
    <w:rsid w:val="007D5A81"/>
    <w:rsid w:val="007D67CC"/>
    <w:rsid w:val="007F10EF"/>
    <w:rsid w:val="007F5CB3"/>
    <w:rsid w:val="0080300F"/>
    <w:rsid w:val="0080470D"/>
    <w:rsid w:val="008053AD"/>
    <w:rsid w:val="008066D2"/>
    <w:rsid w:val="00811F18"/>
    <w:rsid w:val="0082333D"/>
    <w:rsid w:val="00825F4B"/>
    <w:rsid w:val="008314AD"/>
    <w:rsid w:val="0083686D"/>
    <w:rsid w:val="00837BBE"/>
    <w:rsid w:val="00842C0B"/>
    <w:rsid w:val="0085008B"/>
    <w:rsid w:val="00852767"/>
    <w:rsid w:val="00853248"/>
    <w:rsid w:val="00863959"/>
    <w:rsid w:val="00870897"/>
    <w:rsid w:val="008743DC"/>
    <w:rsid w:val="0088372A"/>
    <w:rsid w:val="00884805"/>
    <w:rsid w:val="008909DD"/>
    <w:rsid w:val="008A5E9A"/>
    <w:rsid w:val="008A77CD"/>
    <w:rsid w:val="008C10BE"/>
    <w:rsid w:val="008D20B9"/>
    <w:rsid w:val="008D3C86"/>
    <w:rsid w:val="008D6DE8"/>
    <w:rsid w:val="008E6C16"/>
    <w:rsid w:val="008F2636"/>
    <w:rsid w:val="008F3A50"/>
    <w:rsid w:val="008F4B38"/>
    <w:rsid w:val="009065BC"/>
    <w:rsid w:val="0091432E"/>
    <w:rsid w:val="0091555F"/>
    <w:rsid w:val="00950887"/>
    <w:rsid w:val="00973C15"/>
    <w:rsid w:val="00983562"/>
    <w:rsid w:val="009846B3"/>
    <w:rsid w:val="00990C7C"/>
    <w:rsid w:val="009B6157"/>
    <w:rsid w:val="009C27F1"/>
    <w:rsid w:val="009C71B9"/>
    <w:rsid w:val="009D48AE"/>
    <w:rsid w:val="009F07F2"/>
    <w:rsid w:val="00A11E39"/>
    <w:rsid w:val="00A24A27"/>
    <w:rsid w:val="00A334CC"/>
    <w:rsid w:val="00A36A70"/>
    <w:rsid w:val="00A436E0"/>
    <w:rsid w:val="00A62B07"/>
    <w:rsid w:val="00A64A66"/>
    <w:rsid w:val="00A7008D"/>
    <w:rsid w:val="00A77B81"/>
    <w:rsid w:val="00A85C47"/>
    <w:rsid w:val="00A92253"/>
    <w:rsid w:val="00A96D39"/>
    <w:rsid w:val="00AB1EC9"/>
    <w:rsid w:val="00AD6BE7"/>
    <w:rsid w:val="00AF7FD1"/>
    <w:rsid w:val="00B016C3"/>
    <w:rsid w:val="00B06746"/>
    <w:rsid w:val="00B12DA5"/>
    <w:rsid w:val="00B14EB3"/>
    <w:rsid w:val="00B170FB"/>
    <w:rsid w:val="00B261A5"/>
    <w:rsid w:val="00B316CD"/>
    <w:rsid w:val="00B31C1B"/>
    <w:rsid w:val="00B358D4"/>
    <w:rsid w:val="00B4466C"/>
    <w:rsid w:val="00B73BB3"/>
    <w:rsid w:val="00B8497D"/>
    <w:rsid w:val="00B850BE"/>
    <w:rsid w:val="00B91218"/>
    <w:rsid w:val="00B91F92"/>
    <w:rsid w:val="00B937DA"/>
    <w:rsid w:val="00BA43E5"/>
    <w:rsid w:val="00BC4C00"/>
    <w:rsid w:val="00BD301F"/>
    <w:rsid w:val="00BE1296"/>
    <w:rsid w:val="00BE1444"/>
    <w:rsid w:val="00BF2471"/>
    <w:rsid w:val="00BF642A"/>
    <w:rsid w:val="00BF657E"/>
    <w:rsid w:val="00C07FCD"/>
    <w:rsid w:val="00C26879"/>
    <w:rsid w:val="00C26E0E"/>
    <w:rsid w:val="00C320FE"/>
    <w:rsid w:val="00C353C2"/>
    <w:rsid w:val="00C44AE0"/>
    <w:rsid w:val="00C47F34"/>
    <w:rsid w:val="00C62C12"/>
    <w:rsid w:val="00C62D82"/>
    <w:rsid w:val="00C74BF4"/>
    <w:rsid w:val="00C86DB9"/>
    <w:rsid w:val="00C95ADC"/>
    <w:rsid w:val="00CA1DD9"/>
    <w:rsid w:val="00CA4AE1"/>
    <w:rsid w:val="00CB4008"/>
    <w:rsid w:val="00CB7AD3"/>
    <w:rsid w:val="00CD2A94"/>
    <w:rsid w:val="00CD2F38"/>
    <w:rsid w:val="00CD4930"/>
    <w:rsid w:val="00CE0341"/>
    <w:rsid w:val="00CE2EFA"/>
    <w:rsid w:val="00CE7D5D"/>
    <w:rsid w:val="00CF0F55"/>
    <w:rsid w:val="00D03412"/>
    <w:rsid w:val="00D0784E"/>
    <w:rsid w:val="00D10C3A"/>
    <w:rsid w:val="00D113A5"/>
    <w:rsid w:val="00D150C5"/>
    <w:rsid w:val="00D22D01"/>
    <w:rsid w:val="00D22F22"/>
    <w:rsid w:val="00D279F2"/>
    <w:rsid w:val="00D27CF5"/>
    <w:rsid w:val="00D32378"/>
    <w:rsid w:val="00D416F8"/>
    <w:rsid w:val="00D620AE"/>
    <w:rsid w:val="00D643C3"/>
    <w:rsid w:val="00D90766"/>
    <w:rsid w:val="00D90994"/>
    <w:rsid w:val="00DA09C5"/>
    <w:rsid w:val="00DC2F07"/>
    <w:rsid w:val="00DE1D27"/>
    <w:rsid w:val="00DF57DD"/>
    <w:rsid w:val="00DF7DAF"/>
    <w:rsid w:val="00E24180"/>
    <w:rsid w:val="00E25C38"/>
    <w:rsid w:val="00E3403B"/>
    <w:rsid w:val="00E37E48"/>
    <w:rsid w:val="00E44395"/>
    <w:rsid w:val="00E45025"/>
    <w:rsid w:val="00E46968"/>
    <w:rsid w:val="00E52078"/>
    <w:rsid w:val="00E671FA"/>
    <w:rsid w:val="00E71FA6"/>
    <w:rsid w:val="00E73197"/>
    <w:rsid w:val="00E74956"/>
    <w:rsid w:val="00E76DCD"/>
    <w:rsid w:val="00E86CCA"/>
    <w:rsid w:val="00E91B88"/>
    <w:rsid w:val="00E92076"/>
    <w:rsid w:val="00E932FD"/>
    <w:rsid w:val="00E97A9C"/>
    <w:rsid w:val="00EA0F1B"/>
    <w:rsid w:val="00EA4FD7"/>
    <w:rsid w:val="00EB254F"/>
    <w:rsid w:val="00EF2148"/>
    <w:rsid w:val="00F03CA8"/>
    <w:rsid w:val="00F07CB2"/>
    <w:rsid w:val="00F12772"/>
    <w:rsid w:val="00F15772"/>
    <w:rsid w:val="00F17C0E"/>
    <w:rsid w:val="00F234E3"/>
    <w:rsid w:val="00F23594"/>
    <w:rsid w:val="00F5407E"/>
    <w:rsid w:val="00F636F9"/>
    <w:rsid w:val="00F83BA5"/>
    <w:rsid w:val="00F9758A"/>
    <w:rsid w:val="00FA0D68"/>
    <w:rsid w:val="00FC043A"/>
    <w:rsid w:val="00FC2EF5"/>
    <w:rsid w:val="00FC3E60"/>
    <w:rsid w:val="00FC7A13"/>
    <w:rsid w:val="00FD1CAF"/>
    <w:rsid w:val="00FD1F75"/>
    <w:rsid w:val="00FE20AD"/>
    <w:rsid w:val="00FE24D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basedOn w:val="DefaultParagraphFont"/>
    <w:qFormat/>
    <w:rPr>
      <w:b/>
      <w:bCs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customStyle="1" w:styleId="Odsekzoznamu">
    <w:name w:val="Odsek zoznamu"/>
    <w:basedOn w:val="Normal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basedOn w:val="DefaultParagraphFon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styleId="Emphasis">
    <w:name w:val="Emphasis"/>
    <w:basedOn w:val="DefaultParagraphFont"/>
    <w:qFormat/>
    <w:rsid w:val="004C39AC"/>
    <w:rPr>
      <w:rFonts w:cs="Times New Roman"/>
      <w:i/>
      <w:iCs/>
    </w:rPr>
  </w:style>
  <w:style w:type="character" w:styleId="PageNumber">
    <w:name w:val="page number"/>
    <w:basedOn w:val="DefaultParagraphFont"/>
    <w:rsid w:val="00B12DA5"/>
  </w:style>
  <w:style w:type="paragraph" w:customStyle="1" w:styleId="tl7">
    <w:name w:val="Štýl7"/>
    <w:basedOn w:val="Normal"/>
    <w:rsid w:val="008F4B38"/>
    <w:pPr>
      <w:jc w:val="both"/>
    </w:pPr>
  </w:style>
  <w:style w:type="paragraph" w:customStyle="1" w:styleId="Text">
    <w:name w:val="Text"/>
    <w:aliases w:val="1"/>
    <w:basedOn w:val="Normal"/>
    <w:link w:val="TextChar"/>
    <w:rsid w:val="00052A44"/>
    <w:pPr>
      <w:spacing w:after="240"/>
    </w:pPr>
    <w:rPr>
      <w:rFonts w:eastAsia="Calibri"/>
      <w:lang w:val="en-US" w:eastAsia="en-US"/>
    </w:rPr>
  </w:style>
  <w:style w:type="character" w:customStyle="1" w:styleId="TextChar">
    <w:name w:val="Text Char"/>
    <w:basedOn w:val="DefaultParagraphFont"/>
    <w:link w:val="Text"/>
    <w:locked/>
    <w:rsid w:val="00052A44"/>
    <w:rPr>
      <w:rFonts w:eastAsia="Calibri"/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Kancelaria NR SR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prokgabr</cp:lastModifiedBy>
  <cp:revision>10</cp:revision>
  <cp:lastPrinted>2011-06-17T12:32:00Z</cp:lastPrinted>
  <dcterms:created xsi:type="dcterms:W3CDTF">2011-07-19T08:37:00Z</dcterms:created>
  <dcterms:modified xsi:type="dcterms:W3CDTF">2011-08-26T08:07:00Z</dcterms:modified>
</cp:coreProperties>
</file>