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242C8" w:rsidRPr="00251D18" w:rsidP="005242C8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251D18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5242C8" w:rsidRPr="00251D18" w:rsidP="005242C8">
      <w:pPr>
        <w:jc w:val="both"/>
        <w:rPr>
          <w:rFonts w:ascii="Arial" w:hAnsi="Arial" w:cs="Arial"/>
          <w:i/>
        </w:rPr>
      </w:pPr>
      <w:r w:rsidRPr="00251D18">
        <w:rPr>
          <w:rFonts w:ascii="Arial" w:hAnsi="Arial" w:cs="Arial"/>
          <w:i/>
        </w:rPr>
        <w:t xml:space="preserve"> Národnej rady Slovenskej republiky</w:t>
      </w:r>
    </w:p>
    <w:p w:rsidR="005242C8" w:rsidRPr="00251D18" w:rsidP="005242C8">
      <w:pPr>
        <w:jc w:val="both"/>
        <w:rPr>
          <w:rFonts w:ascii="Arial" w:hAnsi="Arial" w:cs="Arial"/>
        </w:rPr>
      </w:pPr>
      <w:r w:rsidRPr="00251D18">
        <w:rPr>
          <w:rFonts w:ascii="Arial" w:hAnsi="Arial" w:cs="Arial"/>
          <w:i/>
        </w:rPr>
        <w:t xml:space="preserve">pre hospodárstvo, výstavbu a dopravu </w:t>
      </w:r>
      <w:r w:rsidRPr="00251D18">
        <w:rPr>
          <w:rFonts w:ascii="Arial" w:hAnsi="Arial" w:cs="Arial"/>
        </w:rPr>
        <w:t xml:space="preserve">              </w:t>
      </w:r>
    </w:p>
    <w:p w:rsidR="005242C8" w:rsidRPr="00251D18" w:rsidP="005242C8">
      <w:pPr>
        <w:jc w:val="both"/>
        <w:rPr>
          <w:rFonts w:ascii="Arial" w:hAnsi="Arial" w:cs="Arial"/>
        </w:rPr>
      </w:pPr>
      <w:r w:rsidRPr="00251D18">
        <w:rPr>
          <w:rFonts w:ascii="Arial" w:hAnsi="Arial" w:cs="Arial"/>
        </w:rPr>
        <w:t xml:space="preserve">                                                     </w:t>
      </w:r>
      <w:r w:rsidRPr="00251D18" w:rsidR="004B21BB">
        <w:rPr>
          <w:rFonts w:ascii="Arial" w:hAnsi="Arial" w:cs="Arial"/>
        </w:rPr>
        <w:t xml:space="preserve">                               </w:t>
      </w:r>
      <w:r w:rsidR="00D90994">
        <w:rPr>
          <w:rFonts w:ascii="Arial" w:hAnsi="Arial" w:cs="Arial"/>
        </w:rPr>
        <w:t>35</w:t>
      </w:r>
      <w:r w:rsidRPr="00251D18">
        <w:rPr>
          <w:rFonts w:ascii="Arial" w:hAnsi="Arial" w:cs="Arial"/>
        </w:rPr>
        <w:t>. schôdza výboru</w:t>
      </w:r>
    </w:p>
    <w:p w:rsidR="005242C8" w:rsidRPr="00251D18" w:rsidP="005242C8">
      <w:pPr>
        <w:pStyle w:val="BodyTextIndent"/>
        <w:rPr>
          <w:rFonts w:ascii="Arial" w:hAnsi="Arial" w:cs="Arial"/>
          <w:iCs/>
          <w:color w:val="auto"/>
          <w:lang w:val="sk-SK"/>
        </w:rPr>
      </w:pPr>
      <w:r w:rsidRPr="00251D18">
        <w:rPr>
          <w:rFonts w:ascii="Arial" w:hAnsi="Arial" w:cs="Arial"/>
          <w:color w:val="auto"/>
          <w:lang w:val="sk-SK"/>
        </w:rPr>
        <w:t xml:space="preserve">                                                                           </w:t>
      </w:r>
      <w:r w:rsidRPr="00251D18">
        <w:rPr>
          <w:rFonts w:ascii="Arial" w:hAnsi="Arial" w:cs="Arial"/>
          <w:color w:val="auto"/>
          <w:lang w:val="sk-SK"/>
        </w:rPr>
        <w:t xml:space="preserve">Číslo: CRD -  </w:t>
      </w:r>
      <w:r w:rsidR="00D90994">
        <w:rPr>
          <w:rFonts w:ascii="Arial" w:hAnsi="Arial" w:cs="Arial"/>
          <w:color w:val="auto"/>
          <w:lang w:val="sk-SK"/>
        </w:rPr>
        <w:t>2029</w:t>
      </w:r>
      <w:r w:rsidRPr="00251D18">
        <w:rPr>
          <w:rFonts w:ascii="Arial" w:hAnsi="Arial" w:cs="Arial"/>
          <w:iCs/>
          <w:color w:val="auto"/>
          <w:lang w:val="sk-SK"/>
        </w:rPr>
        <w:t>/201</w:t>
      </w:r>
      <w:r w:rsidRPr="00251D18" w:rsidR="00050568">
        <w:rPr>
          <w:rFonts w:ascii="Arial" w:hAnsi="Arial" w:cs="Arial"/>
          <w:iCs/>
          <w:color w:val="auto"/>
          <w:lang w:val="sk-SK"/>
        </w:rPr>
        <w:t>1</w:t>
      </w:r>
      <w:r w:rsidRPr="00251D18">
        <w:rPr>
          <w:rFonts w:ascii="Arial" w:hAnsi="Arial" w:cs="Arial"/>
          <w:iCs/>
          <w:color w:val="auto"/>
          <w:lang w:val="sk-SK"/>
        </w:rPr>
        <w:t xml:space="preserve"> - VHVD  </w:t>
      </w:r>
    </w:p>
    <w:p w:rsidR="005242C8" w:rsidRPr="00251D18" w:rsidP="005242C8">
      <w:pPr>
        <w:jc w:val="center"/>
        <w:rPr>
          <w:rFonts w:ascii="Arial" w:hAnsi="Arial" w:cs="Arial"/>
          <w:b/>
          <w:sz w:val="32"/>
          <w:szCs w:val="28"/>
        </w:rPr>
      </w:pPr>
      <w:r w:rsidR="00AE6B7B">
        <w:rPr>
          <w:rFonts w:ascii="Arial" w:hAnsi="Arial" w:cs="Arial"/>
          <w:b/>
          <w:sz w:val="32"/>
          <w:szCs w:val="28"/>
        </w:rPr>
        <w:t>182</w:t>
      </w:r>
    </w:p>
    <w:p w:rsidR="005242C8" w:rsidRPr="00251D18" w:rsidP="005242C8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251D18">
        <w:rPr>
          <w:rFonts w:ascii="Arial" w:hAnsi="Arial" w:cs="Arial"/>
          <w:color w:val="auto"/>
          <w:lang w:val="sk-SK"/>
        </w:rPr>
        <w:t>U z n e s e n i e</w:t>
      </w:r>
    </w:p>
    <w:p w:rsidR="005242C8" w:rsidRPr="00251D18" w:rsidP="005242C8">
      <w:pPr>
        <w:jc w:val="center"/>
        <w:rPr>
          <w:rFonts w:ascii="Arial" w:hAnsi="Arial" w:cs="Arial"/>
          <w:b/>
        </w:rPr>
      </w:pPr>
      <w:r w:rsidRPr="00251D18">
        <w:rPr>
          <w:rFonts w:ascii="Arial" w:hAnsi="Arial" w:cs="Arial"/>
          <w:b/>
        </w:rPr>
        <w:t>Výboru Národnej rady Slovenskej republiky</w:t>
      </w:r>
    </w:p>
    <w:p w:rsidR="005242C8" w:rsidRPr="00251D18" w:rsidP="005242C8">
      <w:pPr>
        <w:jc w:val="center"/>
        <w:rPr>
          <w:rFonts w:ascii="Arial" w:hAnsi="Arial" w:cs="Arial"/>
          <w:b/>
        </w:rPr>
      </w:pPr>
      <w:r w:rsidRPr="00251D18">
        <w:rPr>
          <w:rFonts w:ascii="Arial" w:hAnsi="Arial" w:cs="Arial"/>
          <w:b/>
        </w:rPr>
        <w:t>pre hospodárstvo, výstavbu a dopravu</w:t>
      </w:r>
    </w:p>
    <w:p w:rsidR="005242C8" w:rsidRPr="00251D18" w:rsidP="005242C8">
      <w:pPr>
        <w:jc w:val="center"/>
        <w:rPr>
          <w:rFonts w:ascii="Arial" w:hAnsi="Arial" w:cs="Arial"/>
        </w:rPr>
      </w:pPr>
      <w:r w:rsidRPr="00251D18" w:rsidR="008743DC">
        <w:rPr>
          <w:rFonts w:ascii="Arial" w:hAnsi="Arial" w:cs="Arial"/>
        </w:rPr>
        <w:t xml:space="preserve">z </w:t>
      </w:r>
      <w:r w:rsidR="00D90994">
        <w:rPr>
          <w:rFonts w:ascii="Arial" w:hAnsi="Arial" w:cs="Arial"/>
        </w:rPr>
        <w:t>25</w:t>
      </w:r>
      <w:r w:rsidRPr="00251D18">
        <w:rPr>
          <w:rFonts w:ascii="Arial" w:hAnsi="Arial" w:cs="Arial"/>
        </w:rPr>
        <w:t xml:space="preserve">. </w:t>
      </w:r>
      <w:r w:rsidR="00D90994">
        <w:rPr>
          <w:rFonts w:ascii="Arial" w:hAnsi="Arial" w:cs="Arial"/>
        </w:rPr>
        <w:t xml:space="preserve">augusta </w:t>
      </w:r>
      <w:r w:rsidRPr="00251D18">
        <w:rPr>
          <w:rFonts w:ascii="Arial" w:hAnsi="Arial" w:cs="Arial"/>
        </w:rPr>
        <w:t>201</w:t>
      </w:r>
      <w:r w:rsidRPr="00251D18" w:rsidR="004B21BB">
        <w:rPr>
          <w:rFonts w:ascii="Arial" w:hAnsi="Arial" w:cs="Arial"/>
        </w:rPr>
        <w:t>1</w:t>
      </w:r>
    </w:p>
    <w:p w:rsidR="005242C8" w:rsidRPr="00251D18" w:rsidP="005242C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D90994" w:rsidRPr="00D90994" w:rsidP="00D90994">
      <w:pPr>
        <w:ind w:firstLine="360"/>
        <w:jc w:val="both"/>
        <w:rPr>
          <w:rFonts w:ascii="Arial" w:hAnsi="Arial" w:cs="Arial"/>
          <w:u w:val="single"/>
        </w:rPr>
      </w:pPr>
      <w:r w:rsidRPr="00251D18" w:rsidR="005242C8">
        <w:rPr>
          <w:rFonts w:ascii="Arial" w:hAnsi="Arial" w:cs="Arial"/>
        </w:rPr>
        <w:t xml:space="preserve">     k</w:t>
      </w:r>
      <w:r w:rsidRPr="00251D18" w:rsidR="00050568">
        <w:rPr>
          <w:rFonts w:ascii="Arial" w:hAnsi="Arial" w:cs="Arial"/>
        </w:rPr>
        <w:t xml:space="preserve"> vládnemu návrhu </w:t>
      </w:r>
      <w:r w:rsidRPr="00251D18" w:rsidR="002F0468">
        <w:rPr>
          <w:rFonts w:ascii="Arial" w:hAnsi="Arial" w:cs="Arial"/>
        </w:rPr>
        <w:t xml:space="preserve">zákona, ktorým sa mení a dopĺňa </w:t>
      </w:r>
      <w:r w:rsidRPr="00D90994">
        <w:rPr>
          <w:rFonts w:ascii="Arial" w:hAnsi="Arial" w:cs="Arial"/>
        </w:rPr>
        <w:t>zákon č. 541/2004 Z. z. o mierovom využívaní ja</w:t>
      </w:r>
      <w:r w:rsidRPr="00D90994">
        <w:rPr>
          <w:rFonts w:ascii="Arial" w:hAnsi="Arial" w:cs="Arial"/>
        </w:rPr>
        <w:t xml:space="preserve">drovej energie (atómový zákon) a o zmene a doplnení niektorých zákonov v znení neskorších predpisov  </w:t>
      </w:r>
      <w:r w:rsidRPr="0062357B">
        <w:rPr>
          <w:rFonts w:ascii="Arial" w:hAnsi="Arial" w:cs="Arial"/>
        </w:rPr>
        <w:t xml:space="preserve">(tlač </w:t>
      </w:r>
      <w:r>
        <w:rPr>
          <w:rFonts w:ascii="Arial" w:hAnsi="Arial" w:cs="Arial"/>
          <w:b/>
        </w:rPr>
        <w:t>376)</w:t>
      </w:r>
      <w:r>
        <w:rPr>
          <w:rFonts w:ascii="Arial" w:hAnsi="Arial" w:cs="Arial"/>
        </w:rPr>
        <w:t>;</w:t>
      </w:r>
    </w:p>
    <w:p w:rsidR="005242C8" w:rsidRPr="00251D18" w:rsidP="005242C8">
      <w:pPr>
        <w:pStyle w:val="BodyTextIndent"/>
        <w:ind w:firstLine="360"/>
        <w:rPr>
          <w:rFonts w:ascii="Arial" w:hAnsi="Arial" w:cs="Arial"/>
          <w:color w:val="auto"/>
          <w:lang w:val="sk-SK"/>
        </w:rPr>
      </w:pPr>
    </w:p>
    <w:p w:rsidR="005242C8" w:rsidRPr="00251D18" w:rsidP="005242C8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251D18" w:rsidP="005242C8">
      <w:pPr>
        <w:pStyle w:val="BodyTextIndent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251D18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5242C8" w:rsidRPr="00251D18" w:rsidP="005242C8">
      <w:pPr>
        <w:pStyle w:val="BodyTextIndent2"/>
        <w:ind w:firstLine="360"/>
        <w:rPr>
          <w:rFonts w:ascii="Arial" w:hAnsi="Arial" w:cs="Arial"/>
          <w:color w:val="auto"/>
          <w:lang w:val="sk-SK"/>
        </w:rPr>
      </w:pPr>
      <w:r w:rsidRPr="00251D18">
        <w:rPr>
          <w:rFonts w:ascii="Arial" w:hAnsi="Arial" w:cs="Arial"/>
          <w:b/>
          <w:color w:val="auto"/>
          <w:lang w:val="sk-SK"/>
        </w:rPr>
        <w:t>pre hospodárstvo, výstavbu a dopravu</w:t>
      </w:r>
      <w:r w:rsidRPr="00251D18">
        <w:rPr>
          <w:rFonts w:ascii="Arial" w:hAnsi="Arial" w:cs="Arial"/>
          <w:color w:val="auto"/>
          <w:lang w:val="sk-SK"/>
        </w:rPr>
        <w:t xml:space="preserve"> </w:t>
      </w:r>
    </w:p>
    <w:p w:rsidR="005242C8" w:rsidRPr="00251D18" w:rsidP="005242C8">
      <w:pPr>
        <w:pStyle w:val="Heading3"/>
        <w:numPr>
          <w:ilvl w:val="0"/>
          <w:numId w:val="5"/>
        </w:numPr>
        <w:rPr>
          <w:rFonts w:ascii="Arial" w:hAnsi="Arial" w:cs="Arial"/>
          <w:color w:val="auto"/>
          <w:lang w:val="sk-SK"/>
        </w:rPr>
      </w:pPr>
      <w:r w:rsidRPr="00251D18">
        <w:rPr>
          <w:rFonts w:ascii="Arial" w:hAnsi="Arial" w:cs="Arial"/>
          <w:color w:val="auto"/>
          <w:lang w:val="sk-SK"/>
        </w:rPr>
        <w:t>s ú h l a s</w:t>
      </w:r>
      <w:r w:rsidRPr="00251D18" w:rsidR="00154657">
        <w:rPr>
          <w:rFonts w:ascii="Arial" w:hAnsi="Arial" w:cs="Arial"/>
          <w:color w:val="auto"/>
          <w:lang w:val="sk-SK"/>
        </w:rPr>
        <w:t> </w:t>
      </w:r>
      <w:r w:rsidRPr="00251D18">
        <w:rPr>
          <w:rFonts w:ascii="Arial" w:hAnsi="Arial" w:cs="Arial"/>
          <w:color w:val="auto"/>
          <w:lang w:val="sk-SK"/>
        </w:rPr>
        <w:t>í</w:t>
      </w:r>
    </w:p>
    <w:p w:rsidR="00D90994" w:rsidRPr="00D90994" w:rsidP="00D90994">
      <w:pPr>
        <w:ind w:firstLine="360"/>
        <w:jc w:val="both"/>
        <w:rPr>
          <w:rFonts w:ascii="Arial" w:hAnsi="Arial" w:cs="Arial"/>
          <w:u w:val="single"/>
        </w:rPr>
      </w:pPr>
      <w:r w:rsidRPr="00251D18" w:rsidR="005242C8">
        <w:rPr>
          <w:rFonts w:ascii="Arial" w:hAnsi="Arial" w:cs="Arial"/>
        </w:rPr>
        <w:t>s</w:t>
      </w:r>
      <w:r w:rsidRPr="00251D18" w:rsidR="00A96D39">
        <w:rPr>
          <w:rFonts w:ascii="Arial" w:hAnsi="Arial" w:cs="Arial"/>
        </w:rPr>
        <w:t xml:space="preserve"> vládnym </w:t>
      </w:r>
      <w:r w:rsidRPr="00251D18" w:rsidR="005242C8">
        <w:rPr>
          <w:rFonts w:ascii="Arial" w:hAnsi="Arial" w:cs="Arial"/>
        </w:rPr>
        <w:t xml:space="preserve">návrhom </w:t>
      </w:r>
      <w:r w:rsidRPr="00251D18" w:rsidR="002F0468">
        <w:rPr>
          <w:rFonts w:ascii="Arial" w:hAnsi="Arial" w:cs="Arial"/>
        </w:rPr>
        <w:t xml:space="preserve">zákona, ktorým sa mení a dopĺňa </w:t>
      </w:r>
      <w:r w:rsidRPr="00D90994">
        <w:rPr>
          <w:rFonts w:ascii="Arial" w:hAnsi="Arial" w:cs="Arial"/>
        </w:rPr>
        <w:t xml:space="preserve">zákon č. 541/2004 Z. z. o mierovom využívaní jadrovej energie (atómový zákon) a o zmene a doplnení niektorých zákonov v znení neskorších predpisov  </w:t>
      </w:r>
      <w:r w:rsidRPr="0062357B">
        <w:rPr>
          <w:rFonts w:ascii="Arial" w:hAnsi="Arial" w:cs="Arial"/>
        </w:rPr>
        <w:t xml:space="preserve">(tlač </w:t>
      </w:r>
      <w:r>
        <w:rPr>
          <w:rFonts w:ascii="Arial" w:hAnsi="Arial" w:cs="Arial"/>
          <w:b/>
        </w:rPr>
        <w:t>376)</w:t>
      </w:r>
      <w:r>
        <w:rPr>
          <w:rFonts w:ascii="Arial" w:hAnsi="Arial" w:cs="Arial"/>
        </w:rPr>
        <w:t>;</w:t>
      </w:r>
    </w:p>
    <w:p w:rsidR="005242C8" w:rsidRPr="00251D18" w:rsidP="00D90994">
      <w:pPr>
        <w:pStyle w:val="BodyTextIndent2"/>
        <w:ind w:firstLine="0"/>
        <w:rPr>
          <w:rFonts w:ascii="Arial" w:hAnsi="Arial" w:cs="Arial"/>
          <w:color w:val="auto"/>
          <w:u w:val="single"/>
          <w:lang w:val="sk-SK"/>
        </w:rPr>
      </w:pPr>
    </w:p>
    <w:p w:rsidR="005242C8" w:rsidRPr="00251D18" w:rsidP="005242C8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242C8" w:rsidRPr="00251D18" w:rsidP="005242C8">
      <w:pPr>
        <w:pStyle w:val="Heading4"/>
        <w:numPr>
          <w:ilvl w:val="0"/>
          <w:numId w:val="4"/>
        </w:numPr>
        <w:rPr>
          <w:rFonts w:ascii="Arial" w:hAnsi="Arial" w:cs="Arial"/>
          <w:color w:val="auto"/>
          <w:lang w:val="sk-SK"/>
        </w:rPr>
      </w:pPr>
      <w:r w:rsidRPr="00251D18">
        <w:rPr>
          <w:rFonts w:ascii="Arial" w:hAnsi="Arial" w:cs="Arial"/>
          <w:color w:val="auto"/>
          <w:lang w:val="sk-SK"/>
        </w:rPr>
        <w:t>o d p o r ú č a</w:t>
      </w:r>
    </w:p>
    <w:p w:rsidR="005242C8" w:rsidRPr="00251D18" w:rsidP="005242C8">
      <w:pPr>
        <w:pStyle w:val="Heading1"/>
        <w:spacing w:line="240" w:lineRule="auto"/>
        <w:ind w:firstLine="360"/>
        <w:rPr>
          <w:rFonts w:ascii="Arial" w:hAnsi="Arial" w:cs="Arial"/>
        </w:rPr>
      </w:pPr>
      <w:r w:rsidRPr="00251D18">
        <w:rPr>
          <w:rFonts w:ascii="Arial" w:hAnsi="Arial" w:cs="Arial"/>
        </w:rPr>
        <w:t xml:space="preserve">     Národnej rade Slovenskej republiky</w:t>
      </w:r>
    </w:p>
    <w:p w:rsidR="005242C8" w:rsidRPr="00560385" w:rsidP="00D90994">
      <w:pPr>
        <w:ind w:left="360" w:firstLine="348"/>
        <w:jc w:val="both"/>
        <w:rPr>
          <w:rFonts w:ascii="Arial" w:hAnsi="Arial" w:cs="Arial"/>
        </w:rPr>
      </w:pPr>
      <w:r w:rsidRPr="00D90994" w:rsidR="00A96D39">
        <w:rPr>
          <w:rFonts w:ascii="Arial" w:hAnsi="Arial" w:cs="Arial"/>
        </w:rPr>
        <w:t xml:space="preserve">vládny </w:t>
      </w:r>
      <w:r w:rsidRPr="00D90994" w:rsidR="00154657">
        <w:rPr>
          <w:rFonts w:ascii="Arial" w:hAnsi="Arial" w:cs="Arial"/>
        </w:rPr>
        <w:t xml:space="preserve">návrh </w:t>
      </w:r>
      <w:r w:rsidRPr="00D90994" w:rsidR="002F0468">
        <w:rPr>
          <w:rFonts w:ascii="Arial" w:hAnsi="Arial" w:cs="Arial"/>
        </w:rPr>
        <w:t xml:space="preserve">zákona, ktorým sa mení a dopĺňa </w:t>
      </w:r>
      <w:r w:rsidRPr="00D90994" w:rsidR="00D90994">
        <w:rPr>
          <w:rFonts w:ascii="Arial" w:hAnsi="Arial" w:cs="Arial"/>
        </w:rPr>
        <w:t xml:space="preserve">zákon č. 541/2004 Z. z. o mierovom využívaní jadrovej energie (atómový zákon) a o zmene a doplnení niektorých zákonov v znení neskorších predpisov  (tlač </w:t>
      </w:r>
      <w:r w:rsidRPr="00D90994" w:rsidR="00D90994">
        <w:rPr>
          <w:rFonts w:ascii="Arial" w:hAnsi="Arial" w:cs="Arial"/>
          <w:b/>
        </w:rPr>
        <w:t>376</w:t>
      </w:r>
      <w:r w:rsidRPr="00D90994" w:rsidR="00D90994">
        <w:rPr>
          <w:rFonts w:ascii="Arial" w:hAnsi="Arial" w:cs="Arial"/>
        </w:rPr>
        <w:t xml:space="preserve">) </w:t>
      </w:r>
      <w:r w:rsidRPr="00560385">
        <w:rPr>
          <w:rFonts w:ascii="Arial" w:hAnsi="Arial" w:cs="Arial"/>
        </w:rPr>
        <w:t>s</w:t>
      </w:r>
      <w:r w:rsidRPr="00560385">
        <w:rPr>
          <w:rFonts w:ascii="Arial" w:hAnsi="Arial" w:cs="Arial"/>
          <w:bCs/>
        </w:rPr>
        <w:t xml:space="preserve">chváliť s pozmeňujúcimi a doplňujúcimi návrhmi; </w:t>
      </w:r>
    </w:p>
    <w:p w:rsidR="005242C8" w:rsidRPr="00D90994" w:rsidP="005242C8">
      <w:pPr>
        <w:ind w:firstLine="360"/>
        <w:jc w:val="both"/>
        <w:rPr>
          <w:rFonts w:ascii="Arial" w:hAnsi="Arial" w:cs="Arial"/>
        </w:rPr>
      </w:pPr>
    </w:p>
    <w:p w:rsidR="005242C8" w:rsidRPr="00251D18" w:rsidP="00121EAB">
      <w:pPr>
        <w:pStyle w:val="Heading4"/>
        <w:numPr>
          <w:ilvl w:val="0"/>
          <w:numId w:val="4"/>
        </w:numPr>
        <w:rPr>
          <w:rFonts w:ascii="Arial" w:hAnsi="Arial" w:cs="Arial"/>
          <w:color w:val="auto"/>
          <w:lang w:val="sk-SK"/>
        </w:rPr>
      </w:pPr>
      <w:r w:rsidRPr="00251D18">
        <w:rPr>
          <w:rFonts w:ascii="Arial" w:hAnsi="Arial" w:cs="Arial"/>
          <w:color w:val="auto"/>
          <w:lang w:val="sk-SK"/>
        </w:rPr>
        <w:t>p o v e r u j e</w:t>
      </w:r>
    </w:p>
    <w:p w:rsidR="005242C8" w:rsidRPr="00251D18" w:rsidP="005242C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251D18">
        <w:rPr>
          <w:rFonts w:ascii="Arial" w:hAnsi="Arial" w:cs="Arial"/>
        </w:rPr>
        <w:t>predsedu výboru, aby</w:t>
      </w:r>
      <w:r w:rsidRPr="00251D18">
        <w:rPr>
          <w:rFonts w:ascii="Arial" w:hAnsi="Arial" w:cs="Arial"/>
        </w:rPr>
        <w:t xml:space="preserve"> výsledky rokova</w:t>
      </w:r>
      <w:r w:rsidRPr="00251D18" w:rsidR="002F0468">
        <w:rPr>
          <w:rFonts w:ascii="Arial" w:hAnsi="Arial" w:cs="Arial"/>
        </w:rPr>
        <w:t>nia  výboru  v  druhom čítaní zo 16</w:t>
      </w:r>
      <w:r w:rsidRPr="00251D18" w:rsidR="00C62C12">
        <w:rPr>
          <w:rFonts w:ascii="Arial" w:hAnsi="Arial" w:cs="Arial"/>
        </w:rPr>
        <w:t>.</w:t>
      </w:r>
      <w:r w:rsidRPr="00251D18">
        <w:rPr>
          <w:rFonts w:ascii="Arial" w:hAnsi="Arial" w:cs="Arial"/>
        </w:rPr>
        <w:t xml:space="preserve"> </w:t>
      </w:r>
      <w:r w:rsidRPr="00251D18" w:rsidR="002F0468">
        <w:rPr>
          <w:rFonts w:ascii="Arial" w:hAnsi="Arial" w:cs="Arial"/>
        </w:rPr>
        <w:t>júna</w:t>
      </w:r>
      <w:r w:rsidRPr="00251D18" w:rsidR="004B21BB">
        <w:rPr>
          <w:rFonts w:ascii="Arial" w:hAnsi="Arial" w:cs="Arial"/>
        </w:rPr>
        <w:t xml:space="preserve"> 2011</w:t>
      </w:r>
      <w:r w:rsidRPr="00251D18">
        <w:rPr>
          <w:rFonts w:ascii="Arial" w:hAnsi="Arial" w:cs="Arial"/>
        </w:rPr>
        <w:t xml:space="preserve"> spolu s výsledkami rokovania ostatných výborov spracoval do písomnej spoločnej správy výborov v súlade s § 79 ods. 1 zákona Národnej rady Slovenskej republiky </w:t>
      </w:r>
      <w:r w:rsidRPr="00251D18">
        <w:rPr>
          <w:rFonts w:ascii="Arial" w:hAnsi="Arial" w:cs="Arial"/>
          <w:bCs/>
        </w:rPr>
        <w:t>č. 350/1996 Z. z. o</w:t>
      </w:r>
      <w:r w:rsidRPr="00251D18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5242C8" w:rsidRPr="00251D18" w:rsidP="005242C8">
      <w:pPr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251D18">
        <w:rPr>
          <w:rFonts w:ascii="Arial" w:hAnsi="Arial" w:cs="Arial"/>
          <w:bCs/>
        </w:rPr>
        <w:t xml:space="preserve">spoločného spravodajcu výborov </w:t>
      </w:r>
      <w:r w:rsidR="00D90994">
        <w:rPr>
          <w:rFonts w:ascii="Arial" w:hAnsi="Arial" w:cs="Arial"/>
          <w:bCs/>
        </w:rPr>
        <w:t>Ľ. Jurčíka</w:t>
      </w:r>
      <w:r w:rsidRPr="00251D18" w:rsidR="002F0468">
        <w:rPr>
          <w:rFonts w:ascii="Arial" w:hAnsi="Arial" w:cs="Arial"/>
          <w:bCs/>
        </w:rPr>
        <w:t xml:space="preserve"> </w:t>
      </w:r>
      <w:r w:rsidRPr="00251D18">
        <w:rPr>
          <w:rFonts w:ascii="Arial" w:hAnsi="Arial" w:cs="Arial"/>
          <w:bCs/>
        </w:rPr>
        <w:t>(</w:t>
      </w:r>
      <w:r w:rsidR="00D90994">
        <w:rPr>
          <w:rFonts w:ascii="Arial" w:hAnsi="Arial" w:cs="Arial"/>
          <w:bCs/>
        </w:rPr>
        <w:t>P. Žigu</w:t>
      </w:r>
      <w:r w:rsidRPr="00251D18">
        <w:rPr>
          <w:rFonts w:ascii="Arial" w:hAnsi="Arial" w:cs="Arial"/>
          <w:bCs/>
        </w:rPr>
        <w:t>), aby v súlade s § 80 ods. 2 zákona Národnej rady Slovenskej republiky č. 350/1996 Z. z</w:t>
      </w:r>
      <w:r w:rsidRPr="00251D18">
        <w:rPr>
          <w:rFonts w:ascii="Arial" w:hAnsi="Arial" w:cs="Arial"/>
          <w:bCs/>
        </w:rPr>
        <w:t>. o rokovacom poriadku Národnej rady Slovenskej republiky v znení neskorších  predpisov  informoval  o výsledku rokovania výborov a aby odôvodnil návrh a stanovisko</w:t>
      </w:r>
      <w:r w:rsidRPr="00251D18">
        <w:rPr>
          <w:rFonts w:ascii="Arial" w:hAnsi="Arial" w:cs="Arial"/>
        </w:rPr>
        <w:t xml:space="preserve"> </w:t>
      </w:r>
      <w:r w:rsidRPr="00251D18">
        <w:rPr>
          <w:rFonts w:ascii="Arial" w:hAnsi="Arial" w:cs="Arial"/>
          <w:bCs/>
        </w:rPr>
        <w:t>gestorského výboru k návrhu zákona uvedené v spoločnej správe výborov na schôdzi Národnej r</w:t>
      </w:r>
      <w:r w:rsidRPr="00251D18">
        <w:rPr>
          <w:rFonts w:ascii="Arial" w:hAnsi="Arial" w:cs="Arial"/>
          <w:bCs/>
        </w:rPr>
        <w:t>ady Slovenskej republiky.</w:t>
      </w:r>
    </w:p>
    <w:p w:rsidR="009065BC" w:rsidRPr="00251D18" w:rsidP="005242C8">
      <w:pPr>
        <w:jc w:val="both"/>
        <w:rPr>
          <w:rFonts w:ascii="Arial" w:hAnsi="Arial" w:cs="Arial"/>
          <w:bCs/>
        </w:rPr>
      </w:pPr>
    </w:p>
    <w:p w:rsidR="0085008B" w:rsidRPr="00251D18" w:rsidP="005242C8">
      <w:pPr>
        <w:jc w:val="both"/>
        <w:rPr>
          <w:rFonts w:ascii="Arial" w:hAnsi="Arial" w:cs="Arial"/>
        </w:rPr>
      </w:pPr>
    </w:p>
    <w:p w:rsidR="005242C8" w:rsidRPr="00251D18" w:rsidP="005242C8">
      <w:pPr>
        <w:jc w:val="both"/>
        <w:rPr>
          <w:rFonts w:ascii="Arial" w:hAnsi="Arial" w:cs="Arial"/>
          <w:b/>
        </w:rPr>
      </w:pPr>
      <w:r w:rsidRPr="00251D18">
        <w:rPr>
          <w:rFonts w:ascii="Arial" w:hAnsi="Arial" w:cs="Arial"/>
        </w:rPr>
        <w:t xml:space="preserve">                                                                                                      Stanislav  </w:t>
      </w:r>
      <w:r w:rsidRPr="00251D18">
        <w:rPr>
          <w:rFonts w:ascii="Arial" w:hAnsi="Arial" w:cs="Arial"/>
          <w:b/>
          <w:bCs/>
        </w:rPr>
        <w:t>J a n i š</w:t>
      </w:r>
      <w:r w:rsidRPr="00251D18">
        <w:rPr>
          <w:rFonts w:ascii="Arial" w:hAnsi="Arial" w:cs="Arial"/>
          <w:b/>
        </w:rPr>
        <w:t xml:space="preserve"> </w:t>
      </w:r>
    </w:p>
    <w:p w:rsidR="005242C8" w:rsidRPr="00251D18" w:rsidP="005242C8">
      <w:pPr>
        <w:jc w:val="both"/>
        <w:rPr>
          <w:rFonts w:ascii="Arial" w:hAnsi="Arial" w:cs="Arial"/>
        </w:rPr>
      </w:pPr>
      <w:r w:rsidRPr="00251D18">
        <w:rPr>
          <w:rFonts w:ascii="Arial" w:hAnsi="Arial" w:cs="Arial"/>
        </w:rPr>
        <w:t xml:space="preserve">                                                                                                        predseda výboru</w:t>
      </w:r>
    </w:p>
    <w:p w:rsidR="005242C8" w:rsidRPr="00251D18" w:rsidP="005242C8">
      <w:pPr>
        <w:jc w:val="both"/>
        <w:rPr>
          <w:rFonts w:ascii="Arial" w:hAnsi="Arial" w:cs="Arial"/>
        </w:rPr>
      </w:pPr>
      <w:r w:rsidRPr="00251D18">
        <w:rPr>
          <w:rFonts w:ascii="Arial" w:hAnsi="Arial" w:cs="Arial"/>
        </w:rPr>
        <w:t>overovateľ výboru</w:t>
      </w:r>
    </w:p>
    <w:p w:rsidR="00154657" w:rsidRPr="00251D18" w:rsidP="005242C8">
      <w:pPr>
        <w:jc w:val="both"/>
        <w:rPr>
          <w:rFonts w:ascii="Arial" w:hAnsi="Arial" w:cs="Arial"/>
          <w:b/>
          <w:bCs/>
        </w:rPr>
      </w:pPr>
      <w:r w:rsidRPr="00251D18" w:rsidR="003E1932">
        <w:rPr>
          <w:rFonts w:ascii="Arial" w:hAnsi="Arial" w:cs="Arial"/>
        </w:rPr>
        <w:t>Maroš</w:t>
      </w:r>
      <w:r w:rsidRPr="00251D18" w:rsidR="00DC2F07">
        <w:rPr>
          <w:rFonts w:ascii="Arial" w:hAnsi="Arial" w:cs="Arial"/>
        </w:rPr>
        <w:t xml:space="preserve"> </w:t>
      </w:r>
      <w:r w:rsidRPr="00251D18" w:rsidR="006A3860">
        <w:rPr>
          <w:rFonts w:ascii="Arial" w:hAnsi="Arial" w:cs="Arial"/>
        </w:rPr>
        <w:t xml:space="preserve"> </w:t>
      </w:r>
      <w:r w:rsidRPr="00251D18" w:rsidR="003E1932">
        <w:rPr>
          <w:rFonts w:ascii="Arial" w:hAnsi="Arial" w:cs="Arial"/>
          <w:b/>
          <w:bCs/>
        </w:rPr>
        <w:t>K o n d r ó t</w:t>
      </w:r>
    </w:p>
    <w:p w:rsidR="005242C8" w:rsidRPr="00251D18" w:rsidP="005242C8">
      <w:pPr>
        <w:pStyle w:val="Heading2"/>
        <w:ind w:left="708" w:firstLine="708"/>
        <w:jc w:val="both"/>
        <w:rPr>
          <w:rFonts w:ascii="Arial" w:eastAsia="Arial Unicode MS" w:hAnsi="Arial" w:cs="Arial"/>
          <w:bCs/>
          <w:i/>
          <w:color w:val="auto"/>
          <w:sz w:val="24"/>
          <w:szCs w:val="24"/>
          <w:lang w:val="sk-SK"/>
        </w:rPr>
      </w:pPr>
      <w:r w:rsidRPr="00251D18">
        <w:rPr>
          <w:rFonts w:ascii="Arial" w:hAnsi="Arial" w:cs="Arial"/>
          <w:bCs/>
          <w:i/>
          <w:color w:val="auto"/>
          <w:sz w:val="24"/>
          <w:szCs w:val="24"/>
          <w:lang w:val="sk-SK"/>
        </w:rPr>
        <w:t xml:space="preserve"> Výbor</w:t>
      </w:r>
    </w:p>
    <w:p w:rsidR="005242C8" w:rsidRPr="00251D18" w:rsidP="005242C8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251D18">
        <w:rPr>
          <w:rFonts w:ascii="Arial" w:hAnsi="Arial" w:cs="Arial"/>
          <w:bCs/>
          <w:i/>
          <w:iCs/>
        </w:rPr>
        <w:t xml:space="preserve">  Národnej rady Slovenskej republiky</w:t>
      </w:r>
    </w:p>
    <w:p w:rsidR="005242C8" w:rsidRPr="00251D18" w:rsidP="005242C8">
      <w:pPr>
        <w:spacing w:line="240" w:lineRule="atLeast"/>
        <w:jc w:val="both"/>
        <w:rPr>
          <w:rFonts w:ascii="Arial" w:hAnsi="Arial" w:cs="Arial"/>
          <w:bCs/>
          <w:i/>
          <w:iCs/>
        </w:rPr>
      </w:pPr>
      <w:r w:rsidRPr="00251D18">
        <w:rPr>
          <w:rFonts w:ascii="Arial" w:hAnsi="Arial" w:cs="Arial"/>
          <w:i/>
        </w:rPr>
        <w:t xml:space="preserve">pre hospodárstvo, výstavbu a dopravu </w:t>
      </w:r>
    </w:p>
    <w:p w:rsidR="005242C8" w:rsidRPr="00251D18" w:rsidP="005242C8">
      <w:pPr>
        <w:spacing w:line="240" w:lineRule="atLeast"/>
        <w:ind w:firstLine="6840"/>
        <w:jc w:val="both"/>
        <w:rPr>
          <w:rFonts w:ascii="Arial" w:hAnsi="Arial" w:cs="Arial"/>
          <w:bCs/>
        </w:rPr>
      </w:pPr>
      <w:r w:rsidRPr="00251D18">
        <w:rPr>
          <w:rFonts w:ascii="Arial" w:hAnsi="Arial" w:cs="Arial"/>
          <w:bCs/>
        </w:rPr>
        <w:t xml:space="preserve">Príloha </w:t>
      </w:r>
    </w:p>
    <w:p w:rsidR="005242C8" w:rsidRPr="00251D18" w:rsidP="005242C8">
      <w:pPr>
        <w:spacing w:line="240" w:lineRule="atLeast"/>
        <w:ind w:left="6840"/>
        <w:jc w:val="both"/>
        <w:rPr>
          <w:rFonts w:ascii="Arial" w:hAnsi="Arial" w:cs="Arial"/>
          <w:bCs/>
        </w:rPr>
      </w:pPr>
      <w:r w:rsidRPr="00251D18" w:rsidR="003C4821">
        <w:rPr>
          <w:rFonts w:ascii="Arial" w:hAnsi="Arial" w:cs="Arial"/>
          <w:bCs/>
        </w:rPr>
        <w:t xml:space="preserve">k uzneseniu č. </w:t>
      </w:r>
      <w:r w:rsidR="0041071D">
        <w:rPr>
          <w:rFonts w:ascii="Arial" w:hAnsi="Arial" w:cs="Arial"/>
          <w:bCs/>
        </w:rPr>
        <w:t>182</w:t>
      </w:r>
    </w:p>
    <w:p w:rsidR="005242C8" w:rsidRPr="00251D18" w:rsidP="005242C8">
      <w:pPr>
        <w:spacing w:line="240" w:lineRule="atLeast"/>
        <w:ind w:left="6840"/>
        <w:jc w:val="both"/>
        <w:rPr>
          <w:rFonts w:ascii="Arial" w:hAnsi="Arial" w:cs="Arial"/>
          <w:bCs/>
        </w:rPr>
      </w:pPr>
    </w:p>
    <w:p w:rsidR="005242C8" w:rsidRPr="00251D18" w:rsidP="00D90994">
      <w:pPr>
        <w:pStyle w:val="Heading5"/>
        <w:rPr>
          <w:rFonts w:ascii="Arial" w:hAnsi="Arial" w:cs="Arial"/>
          <w:bCs/>
        </w:rPr>
      </w:pPr>
      <w:r w:rsidRPr="00251D18">
        <w:rPr>
          <w:rFonts w:ascii="Arial" w:hAnsi="Arial" w:cs="Arial"/>
        </w:rPr>
        <w:t>Z m e n y  a  d o p l n k y</w:t>
      </w:r>
    </w:p>
    <w:p w:rsidR="00D90994" w:rsidRPr="00D90994" w:rsidP="00D90994">
      <w:pPr>
        <w:ind w:firstLine="360"/>
        <w:jc w:val="center"/>
        <w:rPr>
          <w:rFonts w:ascii="Arial" w:hAnsi="Arial" w:cs="Arial"/>
          <w:u w:val="single"/>
        </w:rPr>
      </w:pPr>
      <w:r w:rsidRPr="00D90994" w:rsidR="005242C8">
        <w:rPr>
          <w:rFonts w:ascii="Arial" w:hAnsi="Arial" w:cs="Arial"/>
        </w:rPr>
        <w:t>k</w:t>
      </w:r>
      <w:r w:rsidRPr="00D90994" w:rsidR="00A96D39">
        <w:rPr>
          <w:rFonts w:ascii="Arial" w:hAnsi="Arial" w:cs="Arial"/>
        </w:rPr>
        <w:t xml:space="preserve"> vládnemu návrhu </w:t>
      </w:r>
      <w:r w:rsidRPr="00D90994" w:rsidR="00D22D01">
        <w:rPr>
          <w:rFonts w:ascii="Arial" w:hAnsi="Arial" w:cs="Arial"/>
        </w:rPr>
        <w:t xml:space="preserve">zákona, ktorým sa mení a dopĺňa </w:t>
      </w:r>
      <w:r w:rsidRPr="00D90994">
        <w:rPr>
          <w:rFonts w:ascii="Arial" w:hAnsi="Arial" w:cs="Arial"/>
        </w:rPr>
        <w:t xml:space="preserve">zákon č. 541/2004 Z. z. o mierovom využívaní jadrovej energie (atómový zákon) a o zmene a doplnení niektorých zákonov v znení neskorších predpisov  </w:t>
      </w:r>
      <w:r w:rsidRPr="0062357B">
        <w:rPr>
          <w:rFonts w:ascii="Arial" w:hAnsi="Arial" w:cs="Arial"/>
        </w:rPr>
        <w:t xml:space="preserve">(tlač </w:t>
      </w:r>
      <w:r>
        <w:rPr>
          <w:rFonts w:ascii="Arial" w:hAnsi="Arial" w:cs="Arial"/>
          <w:b/>
        </w:rPr>
        <w:t>376)</w:t>
      </w:r>
    </w:p>
    <w:p w:rsidR="007B4455" w:rsidRPr="00251D18" w:rsidP="00D90994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b/>
        </w:rPr>
      </w:pPr>
    </w:p>
    <w:p w:rsidR="00692334" w:rsidP="00692334">
      <w:pPr>
        <w:jc w:val="both"/>
        <w:rPr>
          <w:rFonts w:ascii="Arial" w:hAnsi="Arial" w:cs="Arial"/>
          <w:bCs/>
        </w:rPr>
      </w:pPr>
    </w:p>
    <w:p w:rsidR="00560385" w:rsidRPr="00560385" w:rsidP="00560385">
      <w:pPr>
        <w:numPr>
          <w:ilvl w:val="0"/>
          <w:numId w:val="7"/>
        </w:numPr>
        <w:jc w:val="both"/>
        <w:rPr>
          <w:rFonts w:ascii="Arial" w:hAnsi="Arial" w:cs="Arial"/>
          <w:u w:val="single"/>
        </w:rPr>
      </w:pPr>
      <w:r w:rsidRPr="00560385">
        <w:rPr>
          <w:rFonts w:ascii="Arial" w:hAnsi="Arial" w:cs="Arial"/>
          <w:u w:val="single"/>
        </w:rPr>
        <w:t>V čl. I sa za 8. bod vkladá nový 9. bod, ktorý znie:</w:t>
      </w:r>
    </w:p>
    <w:p w:rsidR="00560385" w:rsidRPr="00560385" w:rsidP="00560385">
      <w:pPr>
        <w:pStyle w:val="slovaniepodpsmenami"/>
        <w:ind w:left="720"/>
        <w:rPr>
          <w:rFonts w:ascii="Arial" w:hAnsi="Arial" w:cs="Arial"/>
        </w:rPr>
      </w:pPr>
      <w:r w:rsidRPr="00560385">
        <w:rPr>
          <w:rFonts w:ascii="Arial" w:hAnsi="Arial" w:cs="Arial"/>
        </w:rPr>
        <w:t>9. „§ 2 sa dopĺňa písmenom x), ktoré znie:</w:t>
      </w:r>
      <w:r w:rsidRPr="00560385">
        <w:rPr>
          <w:rFonts w:ascii="Arial" w:hAnsi="Arial" w:cs="Arial"/>
          <w:color w:val="FFFFFF"/>
        </w:rPr>
        <w:t>:</w:t>
      </w:r>
    </w:p>
    <w:p w:rsidR="00560385" w:rsidRPr="00560385" w:rsidP="00560385">
      <w:pPr>
        <w:pStyle w:val="slovaniepodpsmenami"/>
        <w:ind w:left="720"/>
        <w:rPr>
          <w:rFonts w:ascii="Arial" w:hAnsi="Arial" w:cs="Arial"/>
        </w:rPr>
      </w:pPr>
      <w:r w:rsidRPr="00560385">
        <w:rPr>
          <w:rFonts w:ascii="Arial" w:hAnsi="Arial" w:cs="Arial"/>
        </w:rPr>
        <w:t>„x) kultúrou bezpečnosti postoje a zásady správania sa držiteľa povolenia a jeho zamestnancov schválené štatutárnym orgánom a pochopené a podporované všetkými zamestnancami, ktoré zabezpečia prioritu jadrovej bezpečnosti nad všetkým ostatným.“.“.</w:t>
      </w:r>
    </w:p>
    <w:p w:rsidR="00560385" w:rsidRPr="00560385" w:rsidP="00560385">
      <w:pPr>
        <w:pStyle w:val="slovaniepodpsmenami"/>
        <w:ind w:left="720"/>
        <w:rPr>
          <w:rFonts w:ascii="Arial" w:hAnsi="Arial" w:cs="Arial"/>
        </w:rPr>
      </w:pPr>
    </w:p>
    <w:p w:rsidR="00560385" w:rsidRPr="00560385" w:rsidP="00560385">
      <w:pPr>
        <w:pStyle w:val="slovaniepodpsmenami"/>
        <w:ind w:left="720"/>
        <w:rPr>
          <w:rFonts w:ascii="Arial" w:hAnsi="Arial" w:cs="Arial"/>
        </w:rPr>
      </w:pPr>
      <w:r w:rsidRPr="00560385">
        <w:rPr>
          <w:rFonts w:ascii="Arial" w:hAnsi="Arial" w:cs="Arial"/>
        </w:rPr>
        <w:t>Nasledujúce body sa prečíslujú.</w:t>
      </w:r>
    </w:p>
    <w:p w:rsidR="00560385" w:rsidRPr="00560385" w:rsidP="00560385">
      <w:pPr>
        <w:pStyle w:val="slovaniepodpsmenami"/>
        <w:ind w:left="360"/>
        <w:rPr>
          <w:rFonts w:ascii="Arial" w:hAnsi="Arial" w:cs="Arial"/>
        </w:rPr>
      </w:pPr>
    </w:p>
    <w:p w:rsidR="00560385" w:rsidRPr="00560385" w:rsidP="00560385">
      <w:pPr>
        <w:pStyle w:val="Psmenvodsekoch"/>
        <w:ind w:left="2340"/>
        <w:rPr>
          <w:rFonts w:ascii="Arial" w:hAnsi="Arial" w:cs="Arial"/>
        </w:rPr>
      </w:pPr>
      <w:r w:rsidRPr="00560385">
        <w:rPr>
          <w:rFonts w:ascii="Arial" w:hAnsi="Arial" w:cs="Arial"/>
        </w:rPr>
        <w:t>Vymedzuje sa definícia Kultúry bezpečnosti.</w:t>
      </w:r>
    </w:p>
    <w:p w:rsidR="00560385" w:rsidP="00692334">
      <w:pPr>
        <w:jc w:val="both"/>
        <w:rPr>
          <w:rFonts w:ascii="Arial" w:hAnsi="Arial" w:cs="Arial"/>
          <w:bCs/>
        </w:rPr>
      </w:pPr>
    </w:p>
    <w:p w:rsidR="00560385" w:rsidRPr="00560385" w:rsidP="00560385">
      <w:pPr>
        <w:numPr>
          <w:ilvl w:val="0"/>
          <w:numId w:val="7"/>
        </w:numPr>
        <w:jc w:val="both"/>
        <w:rPr>
          <w:rFonts w:ascii="Arial" w:hAnsi="Arial" w:cs="Arial"/>
          <w:u w:val="single"/>
        </w:rPr>
      </w:pPr>
      <w:r w:rsidRPr="00560385">
        <w:rPr>
          <w:rFonts w:ascii="Arial" w:hAnsi="Arial" w:cs="Arial"/>
          <w:u w:val="single"/>
        </w:rPr>
        <w:t xml:space="preserve">V čl. I sa za </w:t>
      </w:r>
      <w:r>
        <w:rPr>
          <w:rFonts w:ascii="Arial" w:hAnsi="Arial" w:cs="Arial"/>
          <w:u w:val="single"/>
        </w:rPr>
        <w:t>10</w:t>
      </w:r>
      <w:r w:rsidRPr="00560385">
        <w:rPr>
          <w:rFonts w:ascii="Arial" w:hAnsi="Arial" w:cs="Arial"/>
          <w:u w:val="single"/>
        </w:rPr>
        <w:t xml:space="preserve">. bod vkladá nový </w:t>
      </w:r>
      <w:r>
        <w:rPr>
          <w:rFonts w:ascii="Arial" w:hAnsi="Arial" w:cs="Arial"/>
          <w:u w:val="single"/>
        </w:rPr>
        <w:t>11</w:t>
      </w:r>
      <w:r w:rsidRPr="00560385">
        <w:rPr>
          <w:rFonts w:ascii="Arial" w:hAnsi="Arial" w:cs="Arial"/>
          <w:u w:val="single"/>
        </w:rPr>
        <w:t>. bod, ktorý znie:</w:t>
      </w:r>
    </w:p>
    <w:p w:rsidR="00560385" w:rsidRPr="00560385" w:rsidP="00560385">
      <w:pPr>
        <w:pStyle w:val="Psmenvodsekoch"/>
        <w:ind w:left="720"/>
        <w:rPr>
          <w:rFonts w:ascii="Arial" w:hAnsi="Arial" w:cs="Arial"/>
        </w:rPr>
      </w:pPr>
      <w:r w:rsidRPr="00560385">
        <w:rPr>
          <w:rFonts w:ascii="Arial" w:hAnsi="Arial" w:cs="Arial"/>
        </w:rPr>
        <w:t>„V §3 ods. 9 sa slová „založená alebo zriadená“ nahrádzajú slovami „založená, zriadená alebo poverená.“</w:t>
      </w:r>
    </w:p>
    <w:p w:rsidR="00560385" w:rsidRPr="00560385" w:rsidP="00560385">
      <w:pPr>
        <w:pStyle w:val="slovaniepodpsmenami"/>
        <w:ind w:left="720"/>
        <w:rPr>
          <w:rFonts w:ascii="Arial" w:hAnsi="Arial" w:cs="Arial"/>
        </w:rPr>
      </w:pPr>
    </w:p>
    <w:p w:rsidR="00560385" w:rsidRPr="00560385" w:rsidP="00560385">
      <w:pPr>
        <w:pStyle w:val="slovaniepodpsmenami"/>
        <w:ind w:left="720"/>
        <w:rPr>
          <w:rFonts w:ascii="Arial" w:hAnsi="Arial" w:cs="Arial"/>
        </w:rPr>
      </w:pPr>
      <w:r w:rsidRPr="00560385">
        <w:rPr>
          <w:rFonts w:ascii="Arial" w:hAnsi="Arial" w:cs="Arial"/>
        </w:rPr>
        <w:t>Nasledujúce body sa prečíslujú.</w:t>
      </w:r>
    </w:p>
    <w:p w:rsidR="00560385" w:rsidP="00560385">
      <w:pPr>
        <w:pStyle w:val="Psmenvodsekoch"/>
        <w:ind w:left="360"/>
        <w:rPr>
          <w:rFonts w:ascii="Arial" w:hAnsi="Arial" w:cs="Arial"/>
        </w:rPr>
      </w:pPr>
    </w:p>
    <w:p w:rsidR="00560385" w:rsidRPr="00560385" w:rsidP="00560385">
      <w:pPr>
        <w:pStyle w:val="Psmenvodsekoch"/>
        <w:ind w:left="2340"/>
        <w:rPr>
          <w:rFonts w:ascii="Arial" w:hAnsi="Arial" w:cs="Arial"/>
        </w:rPr>
      </w:pPr>
      <w:r w:rsidRPr="00560385">
        <w:rPr>
          <w:rFonts w:ascii="Arial" w:hAnsi="Arial" w:cs="Arial"/>
        </w:rPr>
        <w:t xml:space="preserve">Ide o precizovanie možnosti pre Ministerstvo hospodárstva Slovenskej republiky poveriť právnickú osobu s väčšinovou alebo 100%nou majetkovou účasťou štátu vykonávať ukladanie rádioaktívnych odpadov.  </w:t>
      </w:r>
    </w:p>
    <w:p w:rsidR="00560385" w:rsidRPr="00560385" w:rsidP="00560385">
      <w:pPr>
        <w:pStyle w:val="Psmenvodsekoch"/>
        <w:ind w:left="360"/>
        <w:rPr>
          <w:rFonts w:ascii="Arial" w:hAnsi="Arial" w:cs="Arial"/>
        </w:rPr>
      </w:pPr>
    </w:p>
    <w:p w:rsidR="00560385" w:rsidRPr="00560385" w:rsidP="00560385">
      <w:pPr>
        <w:pStyle w:val="Psmenvodsekoch"/>
        <w:numPr>
          <w:ilvl w:val="0"/>
          <w:numId w:val="7"/>
        </w:numPr>
        <w:rPr>
          <w:rFonts w:ascii="Arial" w:hAnsi="Arial" w:cs="Arial"/>
        </w:rPr>
      </w:pPr>
      <w:r w:rsidRPr="00560385">
        <w:rPr>
          <w:rFonts w:ascii="Arial" w:hAnsi="Arial" w:cs="Arial"/>
          <w:u w:val="single"/>
        </w:rPr>
        <w:t>V čl. I </w:t>
      </w:r>
      <w:r>
        <w:rPr>
          <w:rFonts w:ascii="Arial" w:hAnsi="Arial" w:cs="Arial"/>
          <w:u w:val="single"/>
        </w:rPr>
        <w:t>v</w:t>
      </w:r>
      <w:r w:rsidRPr="00560385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14</w:t>
      </w:r>
      <w:r w:rsidRPr="00560385">
        <w:rPr>
          <w:rFonts w:ascii="Arial" w:hAnsi="Arial" w:cs="Arial"/>
          <w:u w:val="single"/>
        </w:rPr>
        <w:t>. bod</w:t>
      </w:r>
      <w:r>
        <w:rPr>
          <w:rFonts w:ascii="Arial" w:hAnsi="Arial" w:cs="Arial"/>
          <w:u w:val="single"/>
        </w:rPr>
        <w:t>e</w:t>
      </w:r>
      <w:r w:rsidRPr="00560385">
        <w:rPr>
          <w:rFonts w:ascii="Arial" w:hAnsi="Arial" w:cs="Arial"/>
        </w:rPr>
        <w:t xml:space="preserve"> sa v §4 ods. 1 písm. o) na konci ustanovenia vypúšťajú slová „ak sú dostupné a použiteľné“</w:t>
      </w:r>
    </w:p>
    <w:p w:rsidR="00560385" w:rsidRPr="00560385" w:rsidP="00560385">
      <w:pPr>
        <w:pStyle w:val="Psmenvodsekoch"/>
        <w:rPr>
          <w:rFonts w:ascii="Arial" w:hAnsi="Arial" w:cs="Arial"/>
        </w:rPr>
      </w:pPr>
    </w:p>
    <w:p w:rsidR="00560385" w:rsidRPr="00560385" w:rsidP="00560385">
      <w:pPr>
        <w:pStyle w:val="Psmenvodsekoch"/>
        <w:ind w:left="2340"/>
        <w:rPr>
          <w:rFonts w:ascii="Arial" w:hAnsi="Arial" w:cs="Arial"/>
        </w:rPr>
      </w:pPr>
      <w:r w:rsidRPr="00560385">
        <w:rPr>
          <w:rFonts w:ascii="Arial" w:hAnsi="Arial" w:cs="Arial"/>
        </w:rPr>
        <w:t xml:space="preserve">Ide o logicky nadbytočné slová. </w:t>
      </w:r>
    </w:p>
    <w:p w:rsidR="00560385" w:rsidP="00692334">
      <w:pPr>
        <w:jc w:val="both"/>
        <w:rPr>
          <w:rFonts w:ascii="Arial" w:hAnsi="Arial" w:cs="Arial"/>
          <w:bCs/>
        </w:rPr>
      </w:pPr>
    </w:p>
    <w:p w:rsidR="009449C4" w:rsidRPr="009449C4" w:rsidP="00560385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u w:val="single"/>
        </w:rPr>
      </w:pPr>
      <w:r w:rsidRPr="009449C4">
        <w:rPr>
          <w:rFonts w:ascii="Arial" w:hAnsi="Arial" w:cs="Arial"/>
          <w:u w:val="single"/>
        </w:rPr>
        <w:t xml:space="preserve">K čl. I 30. bod </w:t>
      </w:r>
      <w:r w:rsidRPr="009449C4">
        <w:rPr>
          <w:rFonts w:ascii="Arial" w:hAnsi="Arial" w:cs="Arial"/>
        </w:rPr>
        <w:t xml:space="preserve">v poznámke pod čiarou k odkazu 21 sa  </w:t>
      </w:r>
      <w:r>
        <w:rPr>
          <w:rFonts w:ascii="Arial" w:hAnsi="Arial" w:cs="Arial"/>
        </w:rPr>
        <w:t xml:space="preserve">v </w:t>
      </w:r>
      <w:r w:rsidRPr="009449C4">
        <w:rPr>
          <w:rFonts w:ascii="Arial" w:hAnsi="Arial" w:cs="Arial"/>
        </w:rPr>
        <w:t>druhom odseku v zátvorke za slová  „Mimoriadne vydanie Ú.v. EÚ, kap. 12/zv. 2“ vkladá bodkočiarka  a slová „ Ú.v. ES L 315, 9.12.1999.“ a v treťom odseku v zátvorke za slová „Mimoriadne vydanie Ú.v. EÚ, kap. 12/zv. 2“ sa vkladá bodkočiarka  a slová „ Ú.v. ES L 138, 9.6.2000.“.</w:t>
      </w:r>
    </w:p>
    <w:p w:rsidR="009449C4" w:rsidRPr="009449C4" w:rsidP="009449C4">
      <w:pPr>
        <w:jc w:val="both"/>
        <w:rPr>
          <w:rFonts w:ascii="Arial" w:hAnsi="Arial" w:cs="Arial"/>
        </w:rPr>
      </w:pPr>
    </w:p>
    <w:p w:rsidR="009449C4" w:rsidRPr="009449C4" w:rsidP="009449C4">
      <w:pPr>
        <w:ind w:left="2340"/>
        <w:jc w:val="both"/>
        <w:rPr>
          <w:rFonts w:ascii="Arial" w:hAnsi="Arial" w:cs="Arial"/>
        </w:rPr>
      </w:pPr>
      <w:r w:rsidRPr="009449C4">
        <w:rPr>
          <w:rFonts w:ascii="Arial" w:hAnsi="Arial" w:cs="Arial"/>
        </w:rPr>
        <w:t>Ide o legislatívno-technickú pripomienku v súlade so zaužívanou legislatívnou praxou.</w:t>
      </w:r>
    </w:p>
    <w:p w:rsidR="009449C4" w:rsidP="009449C4">
      <w:pPr>
        <w:ind w:left="4247"/>
        <w:jc w:val="both"/>
        <w:rPr>
          <w:rFonts w:ascii="Arial" w:hAnsi="Arial" w:cs="Arial"/>
        </w:rPr>
      </w:pPr>
    </w:p>
    <w:p w:rsidR="00036BE9" w:rsidP="009449C4">
      <w:pPr>
        <w:ind w:left="4247"/>
        <w:jc w:val="both"/>
        <w:rPr>
          <w:rFonts w:ascii="Arial" w:hAnsi="Arial" w:cs="Arial"/>
        </w:rPr>
      </w:pPr>
    </w:p>
    <w:p w:rsidR="00036BE9" w:rsidP="009449C4">
      <w:pPr>
        <w:ind w:left="4247"/>
        <w:jc w:val="both"/>
        <w:rPr>
          <w:rFonts w:ascii="Arial" w:hAnsi="Arial" w:cs="Arial"/>
        </w:rPr>
      </w:pPr>
    </w:p>
    <w:p w:rsidR="00560385" w:rsidRPr="00036BE9" w:rsidP="00036BE9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560385">
        <w:rPr>
          <w:rFonts w:ascii="Arial" w:hAnsi="Arial" w:cs="Arial"/>
          <w:u w:val="single"/>
        </w:rPr>
        <w:t>V čl. I </w:t>
      </w:r>
      <w:r>
        <w:rPr>
          <w:rFonts w:ascii="Arial" w:hAnsi="Arial" w:cs="Arial"/>
          <w:u w:val="single"/>
        </w:rPr>
        <w:t>v</w:t>
      </w:r>
      <w:r w:rsidRPr="00560385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29</w:t>
      </w:r>
      <w:r w:rsidRPr="00560385">
        <w:rPr>
          <w:rFonts w:ascii="Arial" w:hAnsi="Arial" w:cs="Arial"/>
          <w:u w:val="single"/>
        </w:rPr>
        <w:t>. bod</w:t>
      </w:r>
      <w:r>
        <w:rPr>
          <w:rFonts w:ascii="Arial" w:hAnsi="Arial" w:cs="Arial"/>
          <w:u w:val="single"/>
        </w:rPr>
        <w:t>e</w:t>
      </w:r>
      <w:r w:rsidRPr="00036BE9">
        <w:rPr>
          <w:rFonts w:ascii="Arial" w:hAnsi="Arial" w:cs="Arial"/>
          <w:u w:val="single"/>
        </w:rPr>
        <w:t xml:space="preserve"> </w:t>
      </w:r>
      <w:r w:rsidRPr="00036BE9" w:rsidR="00036BE9">
        <w:rPr>
          <w:rFonts w:ascii="Arial" w:hAnsi="Arial" w:cs="Arial"/>
          <w:u w:val="single"/>
        </w:rPr>
        <w:t>v §10</w:t>
      </w:r>
      <w:r w:rsidRPr="00036BE9">
        <w:rPr>
          <w:rFonts w:ascii="Arial" w:hAnsi="Arial" w:cs="Arial"/>
          <w:u w:val="single"/>
        </w:rPr>
        <w:t xml:space="preserve"> ods. 1 písm. </w:t>
      </w:r>
      <w:r w:rsidRPr="00036BE9" w:rsidR="00036BE9">
        <w:rPr>
          <w:rFonts w:ascii="Arial" w:hAnsi="Arial" w:cs="Arial"/>
          <w:u w:val="single"/>
        </w:rPr>
        <w:t>s</w:t>
      </w:r>
      <w:r w:rsidRPr="00036BE9">
        <w:rPr>
          <w:rFonts w:ascii="Arial" w:hAnsi="Arial" w:cs="Arial"/>
          <w:u w:val="single"/>
        </w:rPr>
        <w:t xml:space="preserve">) </w:t>
      </w:r>
      <w:r w:rsidRPr="00036BE9" w:rsidR="00036BE9">
        <w:rPr>
          <w:rFonts w:ascii="Arial" w:hAnsi="Arial" w:cs="Arial"/>
          <w:u w:val="single"/>
        </w:rPr>
        <w:t>znie:</w:t>
      </w:r>
    </w:p>
    <w:p w:rsidR="00036BE9" w:rsidRPr="00036BE9" w:rsidP="00036BE9">
      <w:pPr>
        <w:pStyle w:val="ListParagraph"/>
        <w:ind w:left="720"/>
        <w:jc w:val="both"/>
        <w:rPr>
          <w:rFonts w:ascii="Arial" w:hAnsi="Arial" w:cs="Arial"/>
        </w:rPr>
      </w:pPr>
      <w:r w:rsidRPr="00036BE9">
        <w:rPr>
          <w:rFonts w:ascii="Arial" w:hAnsi="Arial" w:cs="Arial"/>
        </w:rPr>
        <w:t>„s) zabezpečiť, aby pred prijatím opatrenia vo vzťahu k jadrovej bezpečnosti bola vykonaná analýza a konzultácia s odborníkmi s príslušnej oblasti, ktorí sa nepodieľali na tvorbe opatrenia alebo analýzy k nemu, tak aby boli opatrenia kvalifikované a aby boli zohľadnené všetky bezpečnostné aspekty navrhovaného opatrenia,“.</w:t>
      </w:r>
    </w:p>
    <w:p w:rsidR="00036BE9" w:rsidRPr="00036BE9" w:rsidP="00036BE9">
      <w:pPr>
        <w:pStyle w:val="ListParagraph"/>
        <w:tabs>
          <w:tab w:val="left" w:pos="567"/>
        </w:tabs>
        <w:ind w:left="567"/>
        <w:jc w:val="both"/>
        <w:rPr>
          <w:rFonts w:ascii="Arial" w:hAnsi="Arial" w:cs="Arial"/>
        </w:rPr>
      </w:pPr>
    </w:p>
    <w:p w:rsidR="00036BE9" w:rsidRPr="00036BE9" w:rsidP="00036BE9">
      <w:pPr>
        <w:pStyle w:val="ListParagraph"/>
        <w:ind w:left="2340"/>
        <w:jc w:val="both"/>
        <w:rPr>
          <w:rFonts w:ascii="Arial" w:hAnsi="Arial" w:cs="Arial"/>
        </w:rPr>
      </w:pPr>
      <w:r w:rsidRPr="00036BE9">
        <w:rPr>
          <w:rFonts w:ascii="Arial" w:hAnsi="Arial" w:cs="Arial"/>
        </w:rPr>
        <w:t xml:space="preserve">V prípade realizácie zmien na jadrovom zariadení musí držiteľ povolenia vykonať svojimi zamestnancami alebo externými osobami analýzu, či realizovaná zmena nebude mať negatívny vplyv na jadrovú bezpečnosť. Ide o požiadavku skupiny WENRA v referenčnej úrovni čl. 3. 2 – časť zmeny, resp. B/2.5. </w:t>
      </w:r>
    </w:p>
    <w:p w:rsidR="00036BE9" w:rsidP="00036BE9">
      <w:pPr>
        <w:ind w:left="360"/>
        <w:jc w:val="both"/>
        <w:rPr>
          <w:rFonts w:ascii="Arial" w:hAnsi="Arial" w:cs="Arial"/>
        </w:rPr>
      </w:pPr>
    </w:p>
    <w:p w:rsidR="00036BE9" w:rsidRPr="005656B7" w:rsidP="005656B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560385">
        <w:rPr>
          <w:rFonts w:ascii="Arial" w:hAnsi="Arial" w:cs="Arial"/>
          <w:u w:val="single"/>
        </w:rPr>
        <w:t>V čl. I </w:t>
      </w:r>
      <w:r>
        <w:rPr>
          <w:rFonts w:ascii="Arial" w:hAnsi="Arial" w:cs="Arial"/>
          <w:u w:val="single"/>
        </w:rPr>
        <w:t>v</w:t>
      </w:r>
      <w:r w:rsidRPr="00560385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33</w:t>
      </w:r>
      <w:r w:rsidRPr="00560385">
        <w:rPr>
          <w:rFonts w:ascii="Arial" w:hAnsi="Arial" w:cs="Arial"/>
          <w:u w:val="single"/>
        </w:rPr>
        <w:t>. bod</w:t>
      </w:r>
      <w:r>
        <w:rPr>
          <w:rFonts w:ascii="Arial" w:hAnsi="Arial" w:cs="Arial"/>
          <w:u w:val="single"/>
        </w:rPr>
        <w:t>e</w:t>
      </w:r>
      <w:r w:rsidRPr="00036BE9">
        <w:rPr>
          <w:rFonts w:ascii="Arial" w:hAnsi="Arial" w:cs="Arial"/>
          <w:u w:val="single"/>
        </w:rPr>
        <w:t xml:space="preserve"> v §</w:t>
      </w:r>
      <w:r>
        <w:rPr>
          <w:rFonts w:ascii="Arial" w:hAnsi="Arial" w:cs="Arial"/>
          <w:u w:val="single"/>
        </w:rPr>
        <w:t>23</w:t>
      </w:r>
      <w:r w:rsidRPr="00036BE9">
        <w:rPr>
          <w:rFonts w:ascii="Arial" w:hAnsi="Arial" w:cs="Arial"/>
          <w:u w:val="single"/>
        </w:rPr>
        <w:t xml:space="preserve"> ods.</w:t>
      </w:r>
      <w:r w:rsidRPr="005656B7">
        <w:rPr>
          <w:rFonts w:ascii="Arial" w:hAnsi="Arial" w:cs="Arial"/>
          <w:u w:val="single"/>
        </w:rPr>
        <w:t xml:space="preserve"> 2 písm. b) znie:</w:t>
      </w:r>
    </w:p>
    <w:p w:rsidR="005656B7" w:rsidRPr="005656B7" w:rsidP="005656B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Cs/>
        </w:rPr>
      </w:pPr>
      <w:r w:rsidRPr="005656B7">
        <w:rPr>
          <w:rFonts w:ascii="Arial" w:hAnsi="Arial" w:cs="Arial"/>
        </w:rPr>
        <w:t xml:space="preserve">„ b) plniť oznamovacie povinnosti vo vzťahu k úradu, ako aj nepretržite plniť a pravidelne vyhodnocovať požiadavky na jadrovú bezpečnosť za účelom zvyšovania jadrovej bezpečnosti na najvyššiu rozumne dosiahnuteľnú úroveň pri uplatňovaní kultúry bezpečnosti,“ </w:t>
      </w:r>
    </w:p>
    <w:p w:rsidR="005656B7" w:rsidRPr="005656B7" w:rsidP="005656B7">
      <w:pPr>
        <w:pStyle w:val="ListParagraph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</w:p>
    <w:p w:rsidR="005656B7" w:rsidRPr="005656B7" w:rsidP="005656B7">
      <w:pPr>
        <w:ind w:left="2340"/>
        <w:jc w:val="both"/>
        <w:rPr>
          <w:rFonts w:ascii="Arial" w:hAnsi="Arial" w:cs="Arial"/>
        </w:rPr>
      </w:pPr>
      <w:r w:rsidRPr="005656B7">
        <w:rPr>
          <w:rFonts w:ascii="Arial" w:hAnsi="Arial" w:cs="Arial"/>
          <w:bCs/>
        </w:rPr>
        <w:t>Ide o zmenu súvisiacu s bodom 1 pozmeňujúceho návrhu, ktorý vymedzuje definíciu kultúry bezpečnosti v § 2 písm. x).</w:t>
      </w:r>
    </w:p>
    <w:p w:rsidR="00036BE9" w:rsidRPr="00036BE9" w:rsidP="00036BE9">
      <w:pPr>
        <w:ind w:left="360"/>
        <w:jc w:val="both"/>
        <w:rPr>
          <w:rFonts w:ascii="Arial" w:hAnsi="Arial" w:cs="Arial"/>
        </w:rPr>
      </w:pPr>
    </w:p>
    <w:p w:rsidR="009449C4" w:rsidRPr="009449C4" w:rsidP="005656B7">
      <w:pPr>
        <w:pStyle w:val="ListParagraph"/>
        <w:numPr>
          <w:ilvl w:val="0"/>
          <w:numId w:val="7"/>
        </w:numPr>
        <w:contextualSpacing/>
        <w:jc w:val="both"/>
        <w:rPr>
          <w:rFonts w:ascii="Arial" w:hAnsi="Arial" w:cs="Arial"/>
          <w:u w:val="single"/>
        </w:rPr>
      </w:pPr>
      <w:r w:rsidRPr="009449C4">
        <w:rPr>
          <w:rFonts w:ascii="Arial" w:hAnsi="Arial" w:cs="Arial"/>
          <w:u w:val="single"/>
        </w:rPr>
        <w:t>V čl. I v 33. bode v § 23 ods. 2 písm. r)</w:t>
      </w:r>
      <w:r w:rsidRPr="009449C4">
        <w:rPr>
          <w:rFonts w:ascii="Arial" w:hAnsi="Arial" w:cs="Arial"/>
        </w:rPr>
        <w:t xml:space="preserve"> sa slová „podľa tretieho bodu“ sa nahrádzajú slovami „podľa písmena q)“.</w:t>
      </w:r>
    </w:p>
    <w:p w:rsidR="009449C4" w:rsidP="009449C4">
      <w:pPr>
        <w:jc w:val="both"/>
        <w:rPr>
          <w:rFonts w:ascii="Arial" w:hAnsi="Arial" w:cs="Arial"/>
        </w:rPr>
      </w:pPr>
    </w:p>
    <w:p w:rsidR="009449C4" w:rsidRPr="009449C4" w:rsidP="009449C4">
      <w:pPr>
        <w:ind w:left="2340"/>
        <w:jc w:val="both"/>
        <w:rPr>
          <w:rFonts w:ascii="Arial" w:hAnsi="Arial" w:cs="Arial"/>
        </w:rPr>
      </w:pPr>
      <w:r w:rsidRPr="009449C4">
        <w:rPr>
          <w:rFonts w:ascii="Arial" w:hAnsi="Arial" w:cs="Arial"/>
        </w:rPr>
        <w:t>Spresnenie vnútorného odkazu.</w:t>
      </w:r>
    </w:p>
    <w:p w:rsidR="00560385" w:rsidRPr="00560385" w:rsidP="00E71FA6">
      <w:pPr>
        <w:spacing w:after="240"/>
        <w:ind w:left="2340"/>
        <w:jc w:val="both"/>
        <w:rPr>
          <w:rFonts w:ascii="Arial" w:eastAsia="Batang" w:hAnsi="Arial" w:cs="Arial"/>
          <w:b/>
          <w:bCs/>
          <w:color w:val="000000"/>
        </w:rPr>
      </w:pPr>
    </w:p>
    <w:p w:rsidR="00560385" w:rsidRPr="00560385" w:rsidP="005656B7">
      <w:pPr>
        <w:numPr>
          <w:ilvl w:val="0"/>
          <w:numId w:val="7"/>
        </w:numPr>
        <w:rPr>
          <w:rFonts w:ascii="Arial" w:hAnsi="Arial" w:cs="Arial"/>
        </w:rPr>
      </w:pPr>
      <w:r w:rsidRPr="00560385">
        <w:rPr>
          <w:rFonts w:ascii="Arial" w:hAnsi="Arial" w:cs="Arial"/>
          <w:u w:val="single"/>
        </w:rPr>
        <w:t>V</w:t>
      </w:r>
      <w:r w:rsidR="005656B7">
        <w:rPr>
          <w:rFonts w:ascii="Arial" w:hAnsi="Arial" w:cs="Arial"/>
          <w:u w:val="single"/>
        </w:rPr>
        <w:t xml:space="preserve"> 47. </w:t>
      </w:r>
      <w:r w:rsidRPr="00560385">
        <w:rPr>
          <w:rFonts w:ascii="Arial" w:hAnsi="Arial" w:cs="Arial"/>
          <w:u w:val="single"/>
        </w:rPr>
        <w:t xml:space="preserve">bode </w:t>
      </w:r>
      <w:r w:rsidRPr="00560385">
        <w:rPr>
          <w:rFonts w:ascii="Arial" w:hAnsi="Arial" w:cs="Arial"/>
        </w:rPr>
        <w:t xml:space="preserve"> v navrhovanom §37bb sa slovo „október“ vo všetkých tvaroch nahrádza slovom „november“ vo všetkých tvaroch.  </w:t>
      </w:r>
    </w:p>
    <w:p w:rsidR="00560385" w:rsidRPr="00560385" w:rsidP="00560385">
      <w:pPr>
        <w:ind w:left="5664"/>
        <w:rPr>
          <w:rFonts w:ascii="Arial" w:hAnsi="Arial" w:cs="Arial"/>
        </w:rPr>
      </w:pPr>
    </w:p>
    <w:p w:rsidR="00560385" w:rsidRPr="00560385" w:rsidP="00560385">
      <w:pPr>
        <w:ind w:left="2340"/>
        <w:rPr>
          <w:ins w:id="0" w:author="Unknown" w:date="2011-03-01T13:38:00Z"/>
          <w:rFonts w:ascii="Arial" w:hAnsi="Arial" w:cs="Arial"/>
        </w:rPr>
      </w:pPr>
      <w:r w:rsidRPr="00560385">
        <w:rPr>
          <w:rFonts w:ascii="Arial" w:hAnsi="Arial" w:cs="Arial"/>
        </w:rPr>
        <w:t>Ide o úpravu termínu účinnosti zákona vzhľadom na dĺžku legislatívneho procesu.</w:t>
      </w:r>
    </w:p>
    <w:p w:rsidR="00560385" w:rsidRPr="00560385" w:rsidP="00560385">
      <w:pPr>
        <w:rPr>
          <w:rFonts w:ascii="Arial" w:hAnsi="Arial" w:cs="Arial"/>
        </w:rPr>
      </w:pPr>
    </w:p>
    <w:p w:rsidR="00560385" w:rsidRPr="00560385" w:rsidP="005656B7">
      <w:pPr>
        <w:numPr>
          <w:ilvl w:val="0"/>
          <w:numId w:val="7"/>
        </w:numPr>
        <w:rPr>
          <w:ins w:id="1" w:author="Unknown" w:date="2011-03-01T13:38:00Z"/>
          <w:rFonts w:ascii="Arial" w:hAnsi="Arial" w:cs="Arial"/>
        </w:rPr>
      </w:pPr>
      <w:ins w:id="2" w:author="Unknown" w:date="2011-03-01T13:38:00Z">
        <w:r w:rsidRPr="00560385">
          <w:rPr>
            <w:rFonts w:ascii="Arial" w:hAnsi="Arial" w:cs="Arial"/>
            <w:u w:val="single"/>
          </w:rPr>
          <w:t>V</w:t>
        </w:r>
      </w:ins>
      <w:r w:rsidRPr="00560385">
        <w:rPr>
          <w:rFonts w:ascii="Arial" w:hAnsi="Arial" w:cs="Arial"/>
          <w:u w:val="single"/>
        </w:rPr>
        <w:t> článku II</w:t>
      </w:r>
      <w:ins w:id="3" w:author="Unknown" w:date="2011-03-01T13:38:00Z">
        <w:r w:rsidRPr="00560385">
          <w:rPr>
            <w:rFonts w:ascii="Arial" w:hAnsi="Arial" w:cs="Arial"/>
          </w:rPr>
          <w:t xml:space="preserve"> sa slov</w:t>
        </w:r>
      </w:ins>
      <w:r w:rsidRPr="00560385">
        <w:rPr>
          <w:rFonts w:ascii="Arial" w:hAnsi="Arial" w:cs="Arial"/>
        </w:rPr>
        <w:t>o</w:t>
      </w:r>
      <w:ins w:id="4" w:author="Unknown" w:date="2011-03-01T13:38:00Z">
        <w:r w:rsidRPr="00560385">
          <w:rPr>
            <w:rFonts w:ascii="Arial" w:hAnsi="Arial" w:cs="Arial"/>
          </w:rPr>
          <w:t xml:space="preserve"> ,,</w:t>
        </w:r>
      </w:ins>
      <w:r w:rsidRPr="00560385">
        <w:rPr>
          <w:rFonts w:ascii="Arial" w:hAnsi="Arial" w:cs="Arial"/>
        </w:rPr>
        <w:t>októbra“ nahrádza slovom „novembra“.</w:t>
      </w:r>
    </w:p>
    <w:p w:rsidR="00560385" w:rsidRPr="00560385" w:rsidP="00560385">
      <w:pPr>
        <w:rPr>
          <w:ins w:id="5" w:author="Unknown" w:date="2011-03-01T13:38:00Z"/>
          <w:rFonts w:ascii="Arial" w:hAnsi="Arial" w:cs="Arial"/>
        </w:rPr>
      </w:pPr>
    </w:p>
    <w:p w:rsidR="00560385" w:rsidRPr="00560385" w:rsidP="00560385">
      <w:pPr>
        <w:ind w:left="2340"/>
        <w:rPr>
          <w:ins w:id="6" w:author="Unknown" w:date="2011-03-01T13:38:00Z"/>
          <w:rFonts w:ascii="Arial" w:hAnsi="Arial" w:cs="Arial"/>
        </w:rPr>
      </w:pPr>
      <w:r w:rsidRPr="00560385">
        <w:rPr>
          <w:rFonts w:ascii="Arial" w:hAnsi="Arial" w:cs="Arial"/>
        </w:rPr>
        <w:t>Ide o úpravu termínu účinnosti zákona vzhľadom na dĺžku legislatívneho procesu.</w:t>
      </w:r>
    </w:p>
    <w:p w:rsidR="00560385" w:rsidRPr="00560385" w:rsidP="00E71FA6">
      <w:pPr>
        <w:spacing w:after="240"/>
        <w:ind w:left="2340"/>
        <w:jc w:val="both"/>
        <w:rPr>
          <w:rFonts w:ascii="Arial" w:eastAsia="Batang" w:hAnsi="Arial" w:cs="Arial"/>
          <w:b/>
          <w:bCs/>
          <w:color w:val="000000"/>
        </w:rPr>
      </w:pPr>
    </w:p>
    <w:sectPr w:rsidSect="00B12DA5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Batang">
    <w:altName w:val="ąŮĹ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6B7" w:rsidP="00B3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656B7" w:rsidP="00B12DA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6B7" w:rsidP="00B3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656B7" w:rsidP="00B12DA5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521ABB"/>
    <w:multiLevelType w:val="hybridMultilevel"/>
    <w:tmpl w:val="B30C7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EF1942"/>
    <w:multiLevelType w:val="hybridMultilevel"/>
    <w:tmpl w:val="32D8D1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5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F416E6"/>
    <w:multiLevelType w:val="hybridMultilevel"/>
    <w:tmpl w:val="BADA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A5C"/>
    <w:rsid w:val="00010544"/>
    <w:rsid w:val="0001338E"/>
    <w:rsid w:val="000157BC"/>
    <w:rsid w:val="00017934"/>
    <w:rsid w:val="000215E9"/>
    <w:rsid w:val="000217D7"/>
    <w:rsid w:val="00021C06"/>
    <w:rsid w:val="00024682"/>
    <w:rsid w:val="00036847"/>
    <w:rsid w:val="00036BE9"/>
    <w:rsid w:val="000401ED"/>
    <w:rsid w:val="00040E91"/>
    <w:rsid w:val="00042C75"/>
    <w:rsid w:val="00043142"/>
    <w:rsid w:val="00046C91"/>
    <w:rsid w:val="00050568"/>
    <w:rsid w:val="00052A44"/>
    <w:rsid w:val="00056F29"/>
    <w:rsid w:val="0006389B"/>
    <w:rsid w:val="00070F59"/>
    <w:rsid w:val="00071230"/>
    <w:rsid w:val="00071298"/>
    <w:rsid w:val="00081141"/>
    <w:rsid w:val="000955AC"/>
    <w:rsid w:val="00097B16"/>
    <w:rsid w:val="000A0380"/>
    <w:rsid w:val="000A4B5B"/>
    <w:rsid w:val="000F2310"/>
    <w:rsid w:val="000F2F76"/>
    <w:rsid w:val="001047F3"/>
    <w:rsid w:val="00106191"/>
    <w:rsid w:val="00106567"/>
    <w:rsid w:val="00106601"/>
    <w:rsid w:val="00112569"/>
    <w:rsid w:val="00121EAB"/>
    <w:rsid w:val="00122F36"/>
    <w:rsid w:val="001240F4"/>
    <w:rsid w:val="00140FC5"/>
    <w:rsid w:val="0015098B"/>
    <w:rsid w:val="00154657"/>
    <w:rsid w:val="001779A5"/>
    <w:rsid w:val="001831FD"/>
    <w:rsid w:val="0019396E"/>
    <w:rsid w:val="00195D1D"/>
    <w:rsid w:val="001A0B13"/>
    <w:rsid w:val="001A6F11"/>
    <w:rsid w:val="001B0B69"/>
    <w:rsid w:val="001D79F3"/>
    <w:rsid w:val="001E151D"/>
    <w:rsid w:val="001E67C4"/>
    <w:rsid w:val="001F11C0"/>
    <w:rsid w:val="001F4E25"/>
    <w:rsid w:val="002102AF"/>
    <w:rsid w:val="0021221E"/>
    <w:rsid w:val="00224A16"/>
    <w:rsid w:val="002301A9"/>
    <w:rsid w:val="00241A44"/>
    <w:rsid w:val="00251D18"/>
    <w:rsid w:val="00256B8E"/>
    <w:rsid w:val="0026405D"/>
    <w:rsid w:val="00277A33"/>
    <w:rsid w:val="00280A1F"/>
    <w:rsid w:val="00281F63"/>
    <w:rsid w:val="0028251E"/>
    <w:rsid w:val="002B11B1"/>
    <w:rsid w:val="002B564A"/>
    <w:rsid w:val="002C0C20"/>
    <w:rsid w:val="002D2A34"/>
    <w:rsid w:val="002D4CAA"/>
    <w:rsid w:val="002E6A6F"/>
    <w:rsid w:val="002F0468"/>
    <w:rsid w:val="002F1C84"/>
    <w:rsid w:val="002F40D1"/>
    <w:rsid w:val="002F6DCA"/>
    <w:rsid w:val="00307491"/>
    <w:rsid w:val="003124DB"/>
    <w:rsid w:val="00336BE0"/>
    <w:rsid w:val="0034406B"/>
    <w:rsid w:val="00351F5F"/>
    <w:rsid w:val="003568D1"/>
    <w:rsid w:val="00362FB8"/>
    <w:rsid w:val="00366B6D"/>
    <w:rsid w:val="003739F9"/>
    <w:rsid w:val="003777C3"/>
    <w:rsid w:val="00382BAA"/>
    <w:rsid w:val="003C4821"/>
    <w:rsid w:val="003E1932"/>
    <w:rsid w:val="003E3BC3"/>
    <w:rsid w:val="003E69BB"/>
    <w:rsid w:val="003F1811"/>
    <w:rsid w:val="003F3D93"/>
    <w:rsid w:val="0040098A"/>
    <w:rsid w:val="004046B5"/>
    <w:rsid w:val="0041071D"/>
    <w:rsid w:val="00411ACA"/>
    <w:rsid w:val="004373E8"/>
    <w:rsid w:val="004375D7"/>
    <w:rsid w:val="00447A28"/>
    <w:rsid w:val="00447AF4"/>
    <w:rsid w:val="00450B7B"/>
    <w:rsid w:val="0046375F"/>
    <w:rsid w:val="0047755B"/>
    <w:rsid w:val="00477D15"/>
    <w:rsid w:val="00485C3A"/>
    <w:rsid w:val="00487B16"/>
    <w:rsid w:val="00491694"/>
    <w:rsid w:val="00493643"/>
    <w:rsid w:val="004B21BB"/>
    <w:rsid w:val="004B6E65"/>
    <w:rsid w:val="004C09A8"/>
    <w:rsid w:val="004C22EE"/>
    <w:rsid w:val="004C2B3F"/>
    <w:rsid w:val="004C34C2"/>
    <w:rsid w:val="004C39AC"/>
    <w:rsid w:val="004C47AB"/>
    <w:rsid w:val="004C7FE5"/>
    <w:rsid w:val="004D4552"/>
    <w:rsid w:val="004D6C9E"/>
    <w:rsid w:val="004D70E9"/>
    <w:rsid w:val="004E5293"/>
    <w:rsid w:val="00505F95"/>
    <w:rsid w:val="00521DCA"/>
    <w:rsid w:val="005239A3"/>
    <w:rsid w:val="005242C8"/>
    <w:rsid w:val="00527135"/>
    <w:rsid w:val="0053513E"/>
    <w:rsid w:val="0053793F"/>
    <w:rsid w:val="00560385"/>
    <w:rsid w:val="005605A4"/>
    <w:rsid w:val="005625A4"/>
    <w:rsid w:val="005656B7"/>
    <w:rsid w:val="00567967"/>
    <w:rsid w:val="00577C1F"/>
    <w:rsid w:val="00585558"/>
    <w:rsid w:val="0058728D"/>
    <w:rsid w:val="0059163C"/>
    <w:rsid w:val="005A17FA"/>
    <w:rsid w:val="005D20AB"/>
    <w:rsid w:val="005D34A4"/>
    <w:rsid w:val="005D46AC"/>
    <w:rsid w:val="005D4A58"/>
    <w:rsid w:val="005E0F20"/>
    <w:rsid w:val="005E7471"/>
    <w:rsid w:val="005F2928"/>
    <w:rsid w:val="005F4AFB"/>
    <w:rsid w:val="006000E0"/>
    <w:rsid w:val="006063EB"/>
    <w:rsid w:val="00620445"/>
    <w:rsid w:val="006205E7"/>
    <w:rsid w:val="00620D0B"/>
    <w:rsid w:val="0062357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92334"/>
    <w:rsid w:val="006A34EA"/>
    <w:rsid w:val="006A3860"/>
    <w:rsid w:val="006A6D3F"/>
    <w:rsid w:val="006B480D"/>
    <w:rsid w:val="006C4A64"/>
    <w:rsid w:val="006D0B0B"/>
    <w:rsid w:val="006D2D1A"/>
    <w:rsid w:val="006E4B6F"/>
    <w:rsid w:val="006F4258"/>
    <w:rsid w:val="006F758E"/>
    <w:rsid w:val="006F760E"/>
    <w:rsid w:val="0071007C"/>
    <w:rsid w:val="007120C4"/>
    <w:rsid w:val="00726604"/>
    <w:rsid w:val="00727EE3"/>
    <w:rsid w:val="007324A1"/>
    <w:rsid w:val="0074040B"/>
    <w:rsid w:val="0076346A"/>
    <w:rsid w:val="0076601C"/>
    <w:rsid w:val="007A15DD"/>
    <w:rsid w:val="007A3B12"/>
    <w:rsid w:val="007B4455"/>
    <w:rsid w:val="007C0186"/>
    <w:rsid w:val="007D5A81"/>
    <w:rsid w:val="007D67CC"/>
    <w:rsid w:val="007F10EF"/>
    <w:rsid w:val="007F5CB3"/>
    <w:rsid w:val="0080300F"/>
    <w:rsid w:val="0080470D"/>
    <w:rsid w:val="008053AD"/>
    <w:rsid w:val="008066D2"/>
    <w:rsid w:val="00811F18"/>
    <w:rsid w:val="0082333D"/>
    <w:rsid w:val="00825F4B"/>
    <w:rsid w:val="008314AD"/>
    <w:rsid w:val="0083686D"/>
    <w:rsid w:val="00837BBE"/>
    <w:rsid w:val="00842C0B"/>
    <w:rsid w:val="0085008B"/>
    <w:rsid w:val="00852767"/>
    <w:rsid w:val="00853248"/>
    <w:rsid w:val="00863959"/>
    <w:rsid w:val="00870897"/>
    <w:rsid w:val="008743DC"/>
    <w:rsid w:val="0088372A"/>
    <w:rsid w:val="00884805"/>
    <w:rsid w:val="008909DD"/>
    <w:rsid w:val="008A5E9A"/>
    <w:rsid w:val="008A77CD"/>
    <w:rsid w:val="008C10BE"/>
    <w:rsid w:val="008D20B9"/>
    <w:rsid w:val="008D3C86"/>
    <w:rsid w:val="008D6DE8"/>
    <w:rsid w:val="008E6C16"/>
    <w:rsid w:val="008F2636"/>
    <w:rsid w:val="008F3A50"/>
    <w:rsid w:val="008F4B38"/>
    <w:rsid w:val="009065BC"/>
    <w:rsid w:val="0091432E"/>
    <w:rsid w:val="0091555F"/>
    <w:rsid w:val="009449C4"/>
    <w:rsid w:val="00950887"/>
    <w:rsid w:val="00973C15"/>
    <w:rsid w:val="00983562"/>
    <w:rsid w:val="009846B3"/>
    <w:rsid w:val="00990C7C"/>
    <w:rsid w:val="009B6157"/>
    <w:rsid w:val="009C27F1"/>
    <w:rsid w:val="009C71B9"/>
    <w:rsid w:val="009D48AE"/>
    <w:rsid w:val="009F07F2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5C47"/>
    <w:rsid w:val="00A92253"/>
    <w:rsid w:val="00A96D39"/>
    <w:rsid w:val="00AB1EC9"/>
    <w:rsid w:val="00AD6BE7"/>
    <w:rsid w:val="00AE6B7B"/>
    <w:rsid w:val="00AF7FD1"/>
    <w:rsid w:val="00B016C3"/>
    <w:rsid w:val="00B06746"/>
    <w:rsid w:val="00B12DA5"/>
    <w:rsid w:val="00B14EB3"/>
    <w:rsid w:val="00B170FB"/>
    <w:rsid w:val="00B316CD"/>
    <w:rsid w:val="00B31C1B"/>
    <w:rsid w:val="00B358D4"/>
    <w:rsid w:val="00B4466C"/>
    <w:rsid w:val="00B73BB3"/>
    <w:rsid w:val="00B8497D"/>
    <w:rsid w:val="00B850BE"/>
    <w:rsid w:val="00B91218"/>
    <w:rsid w:val="00B91F92"/>
    <w:rsid w:val="00B937DA"/>
    <w:rsid w:val="00BA43E5"/>
    <w:rsid w:val="00BC4C00"/>
    <w:rsid w:val="00BD301F"/>
    <w:rsid w:val="00BE1296"/>
    <w:rsid w:val="00BE1444"/>
    <w:rsid w:val="00BF642A"/>
    <w:rsid w:val="00C26879"/>
    <w:rsid w:val="00C26E0E"/>
    <w:rsid w:val="00C320FE"/>
    <w:rsid w:val="00C353C2"/>
    <w:rsid w:val="00C44AE0"/>
    <w:rsid w:val="00C47F34"/>
    <w:rsid w:val="00C62C12"/>
    <w:rsid w:val="00C62D82"/>
    <w:rsid w:val="00C74BF4"/>
    <w:rsid w:val="00C95ADC"/>
    <w:rsid w:val="00CA1DD9"/>
    <w:rsid w:val="00CA4AE1"/>
    <w:rsid w:val="00CB4008"/>
    <w:rsid w:val="00CB7AD3"/>
    <w:rsid w:val="00CD2A94"/>
    <w:rsid w:val="00CD2F38"/>
    <w:rsid w:val="00CD4930"/>
    <w:rsid w:val="00CE0341"/>
    <w:rsid w:val="00CE2EFA"/>
    <w:rsid w:val="00CE7D5D"/>
    <w:rsid w:val="00D03412"/>
    <w:rsid w:val="00D0784E"/>
    <w:rsid w:val="00D113A5"/>
    <w:rsid w:val="00D150C5"/>
    <w:rsid w:val="00D22D01"/>
    <w:rsid w:val="00D22F22"/>
    <w:rsid w:val="00D279F2"/>
    <w:rsid w:val="00D27CF5"/>
    <w:rsid w:val="00D32378"/>
    <w:rsid w:val="00D416F8"/>
    <w:rsid w:val="00D620AE"/>
    <w:rsid w:val="00D643C3"/>
    <w:rsid w:val="00D90766"/>
    <w:rsid w:val="00D90994"/>
    <w:rsid w:val="00DA09C5"/>
    <w:rsid w:val="00DC2F07"/>
    <w:rsid w:val="00DE1D27"/>
    <w:rsid w:val="00DF57DD"/>
    <w:rsid w:val="00DF7DAF"/>
    <w:rsid w:val="00E24180"/>
    <w:rsid w:val="00E25C38"/>
    <w:rsid w:val="00E37E48"/>
    <w:rsid w:val="00E44395"/>
    <w:rsid w:val="00E45025"/>
    <w:rsid w:val="00E46968"/>
    <w:rsid w:val="00E52078"/>
    <w:rsid w:val="00E671FA"/>
    <w:rsid w:val="00E71FA6"/>
    <w:rsid w:val="00E73197"/>
    <w:rsid w:val="00E74956"/>
    <w:rsid w:val="00E76DCD"/>
    <w:rsid w:val="00E86CCA"/>
    <w:rsid w:val="00E92076"/>
    <w:rsid w:val="00E932FD"/>
    <w:rsid w:val="00E97A9C"/>
    <w:rsid w:val="00EA0F1B"/>
    <w:rsid w:val="00EA4FD7"/>
    <w:rsid w:val="00EB254F"/>
    <w:rsid w:val="00EF2148"/>
    <w:rsid w:val="00F03CA8"/>
    <w:rsid w:val="00F07CB2"/>
    <w:rsid w:val="00F12772"/>
    <w:rsid w:val="00F15772"/>
    <w:rsid w:val="00F17C0E"/>
    <w:rsid w:val="00F234E3"/>
    <w:rsid w:val="00F23594"/>
    <w:rsid w:val="00F5407E"/>
    <w:rsid w:val="00F636F9"/>
    <w:rsid w:val="00F83BA5"/>
    <w:rsid w:val="00F9758A"/>
    <w:rsid w:val="00FA0D68"/>
    <w:rsid w:val="00FC043A"/>
    <w:rsid w:val="00FC2EF5"/>
    <w:rsid w:val="00FC3E60"/>
    <w:rsid w:val="00FC7A13"/>
    <w:rsid w:val="00FD1CAF"/>
    <w:rsid w:val="00FD1F75"/>
    <w:rsid w:val="00FE20AD"/>
    <w:rsid w:val="00FE24D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basedOn w:val="DefaultParagraphFont"/>
    <w:qFormat/>
    <w:rPr>
      <w:b/>
      <w:bCs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customStyle="1" w:styleId="Odsekzoznamu">
    <w:name w:val="Odsek zoznamu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basedOn w:val="DefaultParagraphFon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styleId="Emphasis">
    <w:name w:val="Emphasis"/>
    <w:basedOn w:val="DefaultParagraphFont"/>
    <w:qFormat/>
    <w:rsid w:val="004C39AC"/>
    <w:rPr>
      <w:rFonts w:cs="Times New Roman"/>
      <w:i/>
      <w:iCs/>
    </w:rPr>
  </w:style>
  <w:style w:type="character" w:styleId="PageNumber">
    <w:name w:val="page number"/>
    <w:basedOn w:val="DefaultParagraphFont"/>
    <w:rsid w:val="00B12DA5"/>
  </w:style>
  <w:style w:type="paragraph" w:customStyle="1" w:styleId="tl7">
    <w:name w:val="Štýl7"/>
    <w:basedOn w:val="Normal"/>
    <w:rsid w:val="008F4B38"/>
    <w:pPr>
      <w:jc w:val="both"/>
    </w:pPr>
  </w:style>
  <w:style w:type="paragraph" w:customStyle="1" w:styleId="Text">
    <w:name w:val="Text"/>
    <w:aliases w:val="1"/>
    <w:basedOn w:val="Normal"/>
    <w:link w:val="TextChar"/>
    <w:rsid w:val="00052A44"/>
    <w:pPr>
      <w:spacing w:after="240"/>
    </w:pPr>
    <w:rPr>
      <w:rFonts w:eastAsia="Calibri"/>
      <w:lang w:val="en-US" w:eastAsia="en-US"/>
    </w:rPr>
  </w:style>
  <w:style w:type="character" w:customStyle="1" w:styleId="TextChar">
    <w:name w:val="Text Char"/>
    <w:basedOn w:val="DefaultParagraphFont"/>
    <w:link w:val="Text"/>
    <w:locked/>
    <w:rsid w:val="00052A44"/>
    <w:rPr>
      <w:rFonts w:eastAsia="Calibri"/>
      <w:sz w:val="24"/>
      <w:szCs w:val="24"/>
      <w:lang w:val="en-US" w:eastAsia="en-US" w:bidi="ar-SA"/>
    </w:rPr>
  </w:style>
  <w:style w:type="paragraph" w:customStyle="1" w:styleId="Psmenvodsekoch">
    <w:name w:val="Písmená v odsekoch"/>
    <w:basedOn w:val="Normal"/>
    <w:rsid w:val="00560385"/>
    <w:pPr>
      <w:jc w:val="both"/>
    </w:pPr>
    <w:rPr>
      <w:rFonts w:eastAsia="Calibri"/>
      <w:bCs/>
      <w:color w:val="000000"/>
    </w:rPr>
  </w:style>
  <w:style w:type="paragraph" w:customStyle="1" w:styleId="slovaniepodpsmenami">
    <w:name w:val="Číslovanie pod písmenami"/>
    <w:basedOn w:val="Normal"/>
    <w:rsid w:val="00560385"/>
    <w:pPr>
      <w:jc w:val="both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Kancelaria NR SR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prokgabr</cp:lastModifiedBy>
  <cp:revision>9</cp:revision>
  <cp:lastPrinted>2011-08-22T08:13:00Z</cp:lastPrinted>
  <dcterms:created xsi:type="dcterms:W3CDTF">2011-07-19T08:00:00Z</dcterms:created>
  <dcterms:modified xsi:type="dcterms:W3CDTF">2011-08-25T11:44:00Z</dcterms:modified>
</cp:coreProperties>
</file>