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91F4B">
      <w:pPr>
        <w:pStyle w:val="Title"/>
        <w:rPr>
          <w:rFonts w:ascii="Times New Roman" w:hAnsi="Times New Roman" w:cs="Times New Roman"/>
        </w:rPr>
      </w:pPr>
    </w:p>
    <w:p w:rsidR="00791F4B">
      <w:pPr>
        <w:pStyle w:val="Title"/>
        <w:rPr>
          <w:rFonts w:ascii="Times New Roman" w:hAnsi="Times New Roman" w:cs="Times New Roman"/>
        </w:rPr>
      </w:pPr>
    </w:p>
    <w:p w:rsidR="00233A93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233A93">
      <w:pPr>
        <w:pStyle w:val="Sub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AF1636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. volebné obdobie</w:t>
      </w:r>
    </w:p>
    <w:p w:rsidR="00233A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233A93">
      <w:pPr>
        <w:rPr>
          <w:rFonts w:ascii="Times New Roman" w:hAnsi="Times New Roman" w:cs="Times New Roman"/>
          <w:b/>
          <w:sz w:val="28"/>
        </w:rPr>
      </w:pPr>
    </w:p>
    <w:p w:rsidR="00233A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číslu :</w:t>
      </w:r>
      <w:r w:rsidR="00BF3C60">
        <w:rPr>
          <w:rFonts w:ascii="Times New Roman" w:hAnsi="Times New Roman" w:cs="Times New Roman"/>
        </w:rPr>
        <w:t xml:space="preserve"> </w:t>
      </w:r>
      <w:r w:rsidR="00EF3076">
        <w:rPr>
          <w:rFonts w:ascii="Times New Roman" w:hAnsi="Times New Roman" w:cs="Times New Roman"/>
        </w:rPr>
        <w:t>146</w:t>
      </w:r>
      <w:r w:rsidR="00117073">
        <w:rPr>
          <w:rFonts w:ascii="Times New Roman" w:hAnsi="Times New Roman" w:cs="Times New Roman"/>
        </w:rPr>
        <w:t>0</w:t>
      </w:r>
      <w:r w:rsidR="003D6EDC">
        <w:rPr>
          <w:rFonts w:ascii="Times New Roman" w:hAnsi="Times New Roman" w:cs="Times New Roman"/>
        </w:rPr>
        <w:t>/</w:t>
      </w:r>
      <w:r w:rsidR="009F1034">
        <w:rPr>
          <w:rFonts w:ascii="Times New Roman" w:hAnsi="Times New Roman" w:cs="Times New Roman"/>
        </w:rPr>
        <w:t>200</w:t>
      </w:r>
      <w:r w:rsidR="00737319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ab/>
        <w:tab/>
        <w:tab/>
        <w:tab/>
      </w:r>
    </w:p>
    <w:p w:rsidR="00233A93">
      <w:pPr>
        <w:rPr>
          <w:rFonts w:ascii="Times New Roman" w:hAnsi="Times New Roman" w:cs="Times New Roman"/>
        </w:rPr>
      </w:pPr>
    </w:p>
    <w:p w:rsidR="001D37AD">
      <w:pPr>
        <w:rPr>
          <w:rFonts w:ascii="Times New Roman" w:hAnsi="Times New Roman" w:cs="Times New Roman"/>
        </w:rPr>
      </w:pPr>
    </w:p>
    <w:p w:rsidR="00233A93">
      <w:pPr>
        <w:ind w:left="3540" w:firstLine="708"/>
        <w:rPr>
          <w:rFonts w:ascii="Times New Roman" w:hAnsi="Times New Roman" w:cs="Times New Roman"/>
          <w:b/>
          <w:bCs/>
          <w:sz w:val="28"/>
        </w:rPr>
      </w:pPr>
      <w:r w:rsidR="00EF3076">
        <w:rPr>
          <w:rFonts w:ascii="Times New Roman" w:hAnsi="Times New Roman" w:cs="Times New Roman"/>
          <w:b/>
          <w:bCs/>
          <w:sz w:val="28"/>
        </w:rPr>
        <w:t>118</w:t>
      </w:r>
      <w:r w:rsidR="00117073">
        <w:rPr>
          <w:rFonts w:ascii="Times New Roman" w:hAnsi="Times New Roman" w:cs="Times New Roman"/>
          <w:b/>
          <w:bCs/>
          <w:sz w:val="28"/>
        </w:rPr>
        <w:t>2</w:t>
      </w:r>
      <w:r>
        <w:rPr>
          <w:rFonts w:ascii="Times New Roman" w:hAnsi="Times New Roman" w:cs="Times New Roman"/>
          <w:b/>
          <w:bCs/>
          <w:sz w:val="28"/>
        </w:rPr>
        <w:t>a</w:t>
      </w:r>
    </w:p>
    <w:p w:rsidR="00233A93">
      <w:pPr>
        <w:rPr>
          <w:rFonts w:ascii="Times New Roman" w:hAnsi="Times New Roman" w:cs="Times New Roman"/>
          <w:b/>
          <w:bCs/>
        </w:rPr>
      </w:pPr>
    </w:p>
    <w:p w:rsidR="00233A93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 p o l o č n á    s p r á v a </w:t>
      </w:r>
    </w:p>
    <w:p w:rsidR="00233A93">
      <w:pPr>
        <w:rPr>
          <w:rFonts w:ascii="Times New Roman" w:hAnsi="Times New Roman" w:cs="Times New Roman"/>
        </w:rPr>
      </w:pPr>
    </w:p>
    <w:p w:rsidR="00BF3C60">
      <w:pPr>
        <w:rPr>
          <w:rFonts w:ascii="Times New Roman" w:hAnsi="Times New Roman" w:cs="Times New Roman"/>
        </w:rPr>
      </w:pPr>
    </w:p>
    <w:p w:rsidR="00233A93" w:rsidRPr="00117073" w:rsidP="009B4452">
      <w:pPr>
        <w:jc w:val="both"/>
        <w:rPr>
          <w:rFonts w:ascii="Times New Roman" w:hAnsi="Times New Roman" w:cs="Times New Roman"/>
          <w:bCs/>
        </w:rPr>
      </w:pPr>
      <w:r w:rsidRPr="009B4452">
        <w:rPr>
          <w:rFonts w:ascii="Times New Roman" w:hAnsi="Times New Roman" w:cs="Times New Roman"/>
          <w:b/>
        </w:rPr>
        <w:t>Výboru Národnej rady Slovenskej republiky pre financie,</w:t>
      </w:r>
      <w:r w:rsidRPr="009B4452" w:rsidR="002B2710">
        <w:rPr>
          <w:rFonts w:ascii="Times New Roman" w:hAnsi="Times New Roman" w:cs="Times New Roman"/>
          <w:b/>
        </w:rPr>
        <w:t xml:space="preserve"> rozpočet a</w:t>
      </w:r>
      <w:r w:rsidRPr="009B4452" w:rsidR="0056306F">
        <w:rPr>
          <w:rFonts w:ascii="Times New Roman" w:hAnsi="Times New Roman" w:cs="Times New Roman"/>
          <w:b/>
        </w:rPr>
        <w:t> </w:t>
      </w:r>
      <w:r w:rsidRPr="009B4452" w:rsidR="002B2710">
        <w:rPr>
          <w:rFonts w:ascii="Times New Roman" w:hAnsi="Times New Roman" w:cs="Times New Roman"/>
          <w:b/>
        </w:rPr>
        <w:t>menu</w:t>
      </w:r>
      <w:r w:rsidRPr="009B4452" w:rsidR="0056306F">
        <w:rPr>
          <w:rFonts w:ascii="Times New Roman" w:hAnsi="Times New Roman" w:cs="Times New Roman"/>
          <w:b/>
        </w:rPr>
        <w:t>,</w:t>
      </w:r>
      <w:r w:rsidRPr="009B4452" w:rsidR="002B2710">
        <w:rPr>
          <w:rFonts w:ascii="Times New Roman" w:hAnsi="Times New Roman" w:cs="Times New Roman"/>
          <w:b/>
        </w:rPr>
        <w:t xml:space="preserve">  </w:t>
      </w:r>
      <w:r w:rsidRPr="009B4452">
        <w:rPr>
          <w:rFonts w:ascii="Times New Roman" w:hAnsi="Times New Roman" w:cs="Times New Roman"/>
          <w:b/>
        </w:rPr>
        <w:t xml:space="preserve"> Ústavnoprávneho výboru Nár</w:t>
      </w:r>
      <w:r w:rsidRPr="009B4452" w:rsidR="001D37AD">
        <w:rPr>
          <w:rFonts w:ascii="Times New Roman" w:hAnsi="Times New Roman" w:cs="Times New Roman"/>
          <w:b/>
        </w:rPr>
        <w:t>o</w:t>
      </w:r>
      <w:r w:rsidRPr="009B4452" w:rsidR="002B2710">
        <w:rPr>
          <w:rFonts w:ascii="Times New Roman" w:hAnsi="Times New Roman" w:cs="Times New Roman"/>
          <w:b/>
        </w:rPr>
        <w:t>dnej rady Slovenskej republiky</w:t>
      </w:r>
      <w:r w:rsidR="004F7FF6">
        <w:rPr>
          <w:rFonts w:ascii="Times New Roman" w:hAnsi="Times New Roman" w:cs="Times New Roman"/>
          <w:b/>
        </w:rPr>
        <w:t>,</w:t>
      </w:r>
      <w:r w:rsidR="00184003">
        <w:rPr>
          <w:rFonts w:ascii="Times New Roman" w:hAnsi="Times New Roman" w:cs="Times New Roman"/>
          <w:b/>
        </w:rPr>
        <w:t xml:space="preserve"> </w:t>
      </w:r>
      <w:r w:rsidRPr="009B4452" w:rsidR="0056306F">
        <w:rPr>
          <w:rFonts w:ascii="Times New Roman" w:hAnsi="Times New Roman" w:cs="Times New Roman"/>
          <w:b/>
        </w:rPr>
        <w:t xml:space="preserve">Výboru Národnej rady Slovenskej republiky pre </w:t>
      </w:r>
      <w:r w:rsidR="00201E09">
        <w:rPr>
          <w:rFonts w:ascii="Times New Roman" w:hAnsi="Times New Roman" w:cs="Times New Roman"/>
          <w:b/>
        </w:rPr>
        <w:t>hospodársku politiku</w:t>
      </w:r>
      <w:r w:rsidR="004F7FF6">
        <w:rPr>
          <w:rFonts w:ascii="Times New Roman" w:hAnsi="Times New Roman" w:cs="Times New Roman"/>
          <w:b/>
        </w:rPr>
        <w:t xml:space="preserve"> a </w:t>
      </w:r>
      <w:r w:rsidRPr="009B4452" w:rsidR="004F7FF6">
        <w:rPr>
          <w:rFonts w:ascii="Times New Roman" w:hAnsi="Times New Roman" w:cs="Times New Roman"/>
          <w:b/>
        </w:rPr>
        <w:t>Výboru Národnej rady Slovenskej republiky pre</w:t>
      </w:r>
      <w:r w:rsidR="004F7FF6">
        <w:rPr>
          <w:rFonts w:ascii="Times New Roman" w:hAnsi="Times New Roman" w:cs="Times New Roman"/>
          <w:b/>
        </w:rPr>
        <w:t xml:space="preserve"> </w:t>
      </w:r>
      <w:r w:rsidR="00EF3076">
        <w:rPr>
          <w:rFonts w:ascii="Times New Roman" w:hAnsi="Times New Roman" w:cs="Times New Roman"/>
          <w:b/>
        </w:rPr>
        <w:t>pôdohospodárstvo, životné prostredie a ochranu prírody</w:t>
      </w:r>
      <w:r w:rsidR="00C742A8">
        <w:rPr>
          <w:rFonts w:ascii="Times New Roman" w:hAnsi="Times New Roman" w:cs="Times New Roman"/>
          <w:b/>
        </w:rPr>
        <w:t xml:space="preserve"> </w:t>
      </w:r>
      <w:r w:rsidRPr="009B4452">
        <w:rPr>
          <w:rFonts w:ascii="Times New Roman" w:hAnsi="Times New Roman" w:cs="Times New Roman"/>
          <w:b/>
        </w:rPr>
        <w:t>o výsled</w:t>
      </w:r>
      <w:r w:rsidRPr="009B4452">
        <w:rPr>
          <w:rFonts w:ascii="Times New Roman" w:hAnsi="Times New Roman" w:cs="Times New Roman"/>
          <w:b/>
        </w:rPr>
        <w:t>ku prerokovania</w:t>
      </w:r>
      <w:r w:rsidRPr="009B4452" w:rsidR="0045228D">
        <w:rPr>
          <w:rFonts w:ascii="Times New Roman" w:hAnsi="Times New Roman" w:cs="Times New Roman"/>
          <w:b/>
        </w:rPr>
        <w:t xml:space="preserve"> </w:t>
      </w:r>
      <w:r w:rsidRPr="00117073" w:rsidR="00117073">
        <w:rPr>
          <w:rFonts w:ascii="Times New Roman" w:hAnsi="Times New Roman" w:cs="Times New Roman"/>
          <w:b/>
        </w:rPr>
        <w:t>vládneho návrhu zákona, ktorým sa mení a dopĺňa zákon č. 104/2004 Z. z. o spotrebnej dani z vína v znení neskorších predpisov (tlač 1182)</w:t>
      </w:r>
      <w:r w:rsidR="00117073">
        <w:rPr>
          <w:rFonts w:ascii="Times New Roman" w:hAnsi="Times New Roman" w:cs="Times New Roman"/>
          <w:bCs/>
        </w:rPr>
        <w:t xml:space="preserve"> </w:t>
      </w:r>
      <w:r w:rsidRPr="009B4452">
        <w:rPr>
          <w:rFonts w:ascii="Times New Roman" w:hAnsi="Times New Roman" w:cs="Times New Roman"/>
          <w:b/>
        </w:rPr>
        <w:t>v druhom čítaní (podľa § 78 zákona č. 350/1996 Z. z. o rokovacom poriadku Národnej rady Slovenskej rep</w:t>
      </w:r>
      <w:r w:rsidRPr="009B4452">
        <w:rPr>
          <w:rFonts w:ascii="Times New Roman" w:hAnsi="Times New Roman" w:cs="Times New Roman"/>
          <w:b/>
        </w:rPr>
        <w:t>ubliky v znení neskorších predpisov).</w:t>
      </w:r>
    </w:p>
    <w:p w:rsidR="00233A93" w:rsidRPr="00846B8E" w:rsidP="00846B8E">
      <w:pPr>
        <w:jc w:val="both"/>
        <w:rPr>
          <w:rFonts w:ascii="Times New Roman" w:hAnsi="Times New Roman" w:cs="Times New Roman"/>
          <w:b/>
        </w:rPr>
      </w:pPr>
      <w:r w:rsidRPr="00846B8E">
        <w:rPr>
          <w:rFonts w:ascii="Times New Roman" w:hAnsi="Times New Roman" w:cs="Times New Roman"/>
          <w:b/>
        </w:rPr>
        <w:t>___________________________________________________________________________</w:t>
      </w:r>
      <w:r w:rsidR="00873586">
        <w:rPr>
          <w:rFonts w:ascii="Times New Roman" w:hAnsi="Times New Roman" w:cs="Times New Roman"/>
          <w:b/>
        </w:rPr>
        <w:t>____</w:t>
      </w:r>
    </w:p>
    <w:p w:rsidR="00233A93">
      <w:pPr>
        <w:rPr>
          <w:rFonts w:ascii="Times New Roman" w:hAnsi="Times New Roman" w:cs="Times New Roman"/>
          <w:b/>
        </w:rPr>
      </w:pPr>
    </w:p>
    <w:p w:rsidR="00C742A8">
      <w:pPr>
        <w:rPr>
          <w:rFonts w:ascii="Times New Roman" w:hAnsi="Times New Roman" w:cs="Times New Roman"/>
          <w:b/>
        </w:rPr>
      </w:pPr>
    </w:p>
    <w:p w:rsidR="00233A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financie, rozpočet a menu,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</w:t>
      </w:r>
      <w:r>
        <w:rPr>
          <w:rFonts w:ascii="Times New Roman" w:hAnsi="Times New Roman" w:cs="Times New Roman"/>
        </w:rPr>
        <w:t>eného</w:t>
      </w:r>
      <w:r w:rsidR="001D62BD">
        <w:rPr>
          <w:rFonts w:ascii="Times New Roman" w:hAnsi="Times New Roman" w:cs="Times New Roman"/>
        </w:rPr>
        <w:t xml:space="preserve"> </w:t>
      </w:r>
      <w:r w:rsidR="00BF3C60">
        <w:rPr>
          <w:rFonts w:ascii="Times New Roman" w:hAnsi="Times New Roman" w:cs="Times New Roman"/>
        </w:rPr>
        <w:t xml:space="preserve">vládneho </w:t>
      </w:r>
      <w:r>
        <w:rPr>
          <w:rFonts w:ascii="Times New Roman" w:hAnsi="Times New Roman" w:cs="Times New Roman"/>
        </w:rPr>
        <w:t>návrhu zákona.</w:t>
      </w:r>
    </w:p>
    <w:p w:rsidR="00BF3C60">
      <w:pPr>
        <w:jc w:val="both"/>
        <w:rPr>
          <w:rFonts w:ascii="Times New Roman" w:hAnsi="Times New Roman" w:cs="Times New Roman"/>
        </w:rPr>
      </w:pPr>
      <w:r w:rsidR="00233A93">
        <w:rPr>
          <w:rFonts w:ascii="Times New Roman" w:hAnsi="Times New Roman" w:cs="Times New Roman"/>
        </w:rPr>
        <w:tab/>
        <w:tab/>
        <w:tab/>
        <w:tab/>
        <w:tab/>
      </w:r>
    </w:p>
    <w:p w:rsidR="00C742A8">
      <w:pPr>
        <w:jc w:val="both"/>
        <w:rPr>
          <w:rFonts w:ascii="Times New Roman" w:hAnsi="Times New Roman" w:cs="Times New Roman"/>
        </w:rPr>
      </w:pPr>
    </w:p>
    <w:p w:rsidR="00233A9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233A93">
      <w:pPr>
        <w:jc w:val="center"/>
        <w:rPr>
          <w:rFonts w:ascii="Times New Roman" w:hAnsi="Times New Roman" w:cs="Times New Roman"/>
          <w:b/>
          <w:bCs/>
        </w:rPr>
      </w:pPr>
    </w:p>
    <w:p w:rsidR="00233A93" w:rsidRPr="00C742A8" w:rsidP="0091798A">
      <w:pPr>
        <w:jc w:val="both"/>
        <w:rPr>
          <w:rFonts w:ascii="Times New Roman" w:hAnsi="Times New Roman" w:cs="Times New Roman"/>
          <w:bCs/>
        </w:rPr>
      </w:pPr>
      <w:r w:rsidRPr="0091798A">
        <w:rPr>
          <w:rFonts w:ascii="Times New Roman" w:hAnsi="Times New Roman" w:cs="Times New Roman"/>
        </w:rPr>
        <w:t>Národná rada Sl</w:t>
      </w:r>
      <w:r w:rsidRPr="0091798A" w:rsidR="00680EDA">
        <w:rPr>
          <w:rFonts w:ascii="Times New Roman" w:hAnsi="Times New Roman" w:cs="Times New Roman"/>
        </w:rPr>
        <w:t xml:space="preserve">ovenskej republiky </w:t>
      </w:r>
      <w:r w:rsidRPr="0091798A" w:rsidR="0018539F">
        <w:rPr>
          <w:rFonts w:ascii="Times New Roman" w:hAnsi="Times New Roman" w:cs="Times New Roman"/>
        </w:rPr>
        <w:t>uznesením</w:t>
      </w:r>
      <w:r w:rsidRPr="0091798A" w:rsidR="00CE5AB9">
        <w:rPr>
          <w:rFonts w:ascii="Times New Roman" w:hAnsi="Times New Roman" w:cs="Times New Roman"/>
        </w:rPr>
        <w:t xml:space="preserve"> </w:t>
      </w:r>
      <w:r w:rsidRPr="0091798A" w:rsidR="000965A1">
        <w:rPr>
          <w:rFonts w:ascii="Times New Roman" w:hAnsi="Times New Roman" w:cs="Times New Roman"/>
        </w:rPr>
        <w:t>č.</w:t>
      </w:r>
      <w:r w:rsidR="001B0B12">
        <w:rPr>
          <w:rFonts w:ascii="Times New Roman" w:hAnsi="Times New Roman" w:cs="Times New Roman"/>
        </w:rPr>
        <w:t xml:space="preserve"> 158</w:t>
      </w:r>
      <w:r w:rsidR="009104EC">
        <w:rPr>
          <w:rFonts w:ascii="Times New Roman" w:hAnsi="Times New Roman" w:cs="Times New Roman"/>
        </w:rPr>
        <w:t>4</w:t>
      </w:r>
      <w:r w:rsidRPr="0091798A" w:rsidR="00737319">
        <w:rPr>
          <w:rFonts w:ascii="Times New Roman" w:hAnsi="Times New Roman" w:cs="Times New Roman"/>
        </w:rPr>
        <w:t xml:space="preserve"> </w:t>
      </w:r>
      <w:r w:rsidRPr="0091798A" w:rsidR="00EA71B8">
        <w:rPr>
          <w:rFonts w:ascii="Times New Roman" w:hAnsi="Times New Roman" w:cs="Times New Roman"/>
        </w:rPr>
        <w:t xml:space="preserve"> </w:t>
      </w:r>
      <w:r w:rsidRPr="0091798A">
        <w:rPr>
          <w:rFonts w:ascii="Times New Roman" w:hAnsi="Times New Roman" w:cs="Times New Roman"/>
        </w:rPr>
        <w:t>z</w:t>
      </w:r>
      <w:r w:rsidRPr="0091798A" w:rsidR="00893F40">
        <w:rPr>
          <w:rFonts w:ascii="Times New Roman" w:hAnsi="Times New Roman" w:cs="Times New Roman"/>
        </w:rPr>
        <w:t xml:space="preserve"> </w:t>
      </w:r>
      <w:r w:rsidR="00C742A8">
        <w:rPr>
          <w:rFonts w:ascii="Times New Roman" w:hAnsi="Times New Roman" w:cs="Times New Roman"/>
        </w:rPr>
        <w:t>8</w:t>
      </w:r>
      <w:r w:rsidRPr="0091798A">
        <w:rPr>
          <w:rFonts w:ascii="Times New Roman" w:hAnsi="Times New Roman" w:cs="Times New Roman"/>
        </w:rPr>
        <w:t xml:space="preserve">. </w:t>
      </w:r>
      <w:r w:rsidR="00C742A8">
        <w:rPr>
          <w:rFonts w:ascii="Times New Roman" w:hAnsi="Times New Roman" w:cs="Times New Roman"/>
        </w:rPr>
        <w:t>septembra</w:t>
      </w:r>
      <w:r w:rsidRPr="0091798A" w:rsidR="00DD2CAB">
        <w:rPr>
          <w:rFonts w:ascii="Times New Roman" w:hAnsi="Times New Roman" w:cs="Times New Roman"/>
        </w:rPr>
        <w:t xml:space="preserve"> </w:t>
      </w:r>
      <w:r w:rsidRPr="0091798A">
        <w:rPr>
          <w:rFonts w:ascii="Times New Roman" w:hAnsi="Times New Roman" w:cs="Times New Roman"/>
        </w:rPr>
        <w:t>200</w:t>
      </w:r>
      <w:r w:rsidRPr="0091798A" w:rsidR="00737319">
        <w:rPr>
          <w:rFonts w:ascii="Times New Roman" w:hAnsi="Times New Roman" w:cs="Times New Roman"/>
        </w:rPr>
        <w:t>9</w:t>
      </w:r>
      <w:r w:rsidRPr="0091798A" w:rsidR="009F77AE">
        <w:rPr>
          <w:rFonts w:ascii="Times New Roman" w:hAnsi="Times New Roman" w:cs="Times New Roman"/>
        </w:rPr>
        <w:t xml:space="preserve"> </w:t>
      </w:r>
      <w:r w:rsidRPr="0091798A">
        <w:rPr>
          <w:rFonts w:ascii="Times New Roman" w:hAnsi="Times New Roman" w:cs="Times New Roman"/>
        </w:rPr>
        <w:t>pridelila</w:t>
      </w:r>
      <w:r w:rsidRPr="00737319" w:rsidR="001D37AD">
        <w:rPr>
          <w:rFonts w:ascii="Times New Roman" w:hAnsi="Times New Roman" w:cs="Times New Roman"/>
          <w:b/>
        </w:rPr>
        <w:t xml:space="preserve"> </w:t>
      </w:r>
      <w:r w:rsidRPr="009104EC" w:rsidR="009104EC">
        <w:rPr>
          <w:rFonts w:ascii="Times New Roman" w:hAnsi="Times New Roman" w:cs="Times New Roman"/>
        </w:rPr>
        <w:t>vládny návrh zákona, ktorým sa mení a dopĺňa zákon č. 104/2004 Z. z. o spotrebnej dani z vína v znení neskorších predpisov (tlač 118</w:t>
      </w:r>
      <w:r w:rsidRPr="009104EC" w:rsidR="009104EC">
        <w:rPr>
          <w:rFonts w:ascii="Times New Roman" w:hAnsi="Times New Roman" w:cs="Times New Roman"/>
        </w:rPr>
        <w:t>2</w:t>
      </w:r>
      <w:r w:rsidRPr="00807A3F" w:rsidR="009104EC">
        <w:rPr>
          <w:rFonts w:ascii="Times New Roman" w:hAnsi="Times New Roman" w:cs="Times New Roman"/>
        </w:rPr>
        <w:t>)</w:t>
      </w:r>
      <w:r w:rsidR="009104EC">
        <w:rPr>
          <w:rFonts w:ascii="Times New Roman" w:hAnsi="Times New Roman" w:cs="Times New Roman"/>
          <w:b/>
        </w:rPr>
        <w:t xml:space="preserve"> </w:t>
      </w:r>
      <w:r w:rsidRPr="0091798A">
        <w:rPr>
          <w:rFonts w:ascii="Times New Roman" w:hAnsi="Times New Roman" w:cs="Times New Roman"/>
        </w:rPr>
        <w:t>týmto výborom Národnej rady Slovenskej republiky</w:t>
      </w:r>
      <w:r w:rsidR="00184003">
        <w:rPr>
          <w:rFonts w:ascii="Times New Roman" w:hAnsi="Times New Roman" w:cs="Times New Roman"/>
        </w:rPr>
        <w:t xml:space="preserve"> </w:t>
      </w:r>
      <w:r w:rsidRPr="0091798A">
        <w:rPr>
          <w:rFonts w:ascii="Times New Roman" w:hAnsi="Times New Roman" w:cs="Times New Roman"/>
        </w:rPr>
        <w:t>:</w:t>
      </w:r>
    </w:p>
    <w:p w:rsidR="00EA71B8">
      <w:pPr>
        <w:pStyle w:val="BodyText2"/>
        <w:jc w:val="left"/>
        <w:rPr>
          <w:rFonts w:ascii="Times New Roman" w:hAnsi="Times New Roman" w:cs="Times New Roman"/>
        </w:rPr>
      </w:pPr>
    </w:p>
    <w:p w:rsidR="0017621D" w:rsidRPr="003D6EDC">
      <w:pPr>
        <w:pStyle w:val="BodyText2"/>
        <w:jc w:val="left"/>
        <w:rPr>
          <w:rFonts w:ascii="Times New Roman" w:hAnsi="Times New Roman" w:cs="Times New Roman"/>
        </w:rPr>
      </w:pPr>
    </w:p>
    <w:p w:rsidR="00233A93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financie, rozpočet a menu</w:t>
      </w:r>
    </w:p>
    <w:p w:rsidR="00233A93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Ústavnoprávnemu výboru Národnej rady Slovenskej republiky</w:t>
      </w:r>
    </w:p>
    <w:p w:rsidR="009B4452" w:rsidP="009B4452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 w:rsidRPr="009B4452">
        <w:rPr>
          <w:rFonts w:ascii="Times New Roman" w:hAnsi="Times New Roman" w:cs="Times New Roman"/>
        </w:rPr>
        <w:t xml:space="preserve">Výboru Národnej rady Slovenskej republiky pre </w:t>
      </w:r>
      <w:r w:rsidR="00201E09">
        <w:rPr>
          <w:rFonts w:ascii="Times New Roman" w:hAnsi="Times New Roman" w:cs="Times New Roman"/>
        </w:rPr>
        <w:t>hospodársku politiku</w:t>
      </w:r>
    </w:p>
    <w:p w:rsidR="004F7FF6" w:rsidRPr="00EF3076" w:rsidP="004F7FF6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 w:rsidRPr="009B4452">
        <w:rPr>
          <w:rFonts w:ascii="Times New Roman" w:hAnsi="Times New Roman" w:cs="Times New Roman"/>
        </w:rPr>
        <w:t>Výb</w:t>
      </w:r>
      <w:r w:rsidRPr="009B4452">
        <w:rPr>
          <w:rFonts w:ascii="Times New Roman" w:hAnsi="Times New Roman" w:cs="Times New Roman"/>
        </w:rPr>
        <w:t xml:space="preserve">oru Národnej rady Slovenskej republiky pre </w:t>
      </w:r>
      <w:r w:rsidRPr="00EF3076" w:rsidR="00EF3076">
        <w:rPr>
          <w:rFonts w:ascii="Times New Roman" w:hAnsi="Times New Roman" w:cs="Times New Roman"/>
        </w:rPr>
        <w:t>pôdohospodárstvo, životné prostredie a ochranu prírody</w:t>
      </w:r>
    </w:p>
    <w:p w:rsidR="004F7FF6" w:rsidP="004F7FF6">
      <w:pPr>
        <w:pStyle w:val="BodyText2"/>
        <w:ind w:left="705"/>
        <w:rPr>
          <w:rFonts w:ascii="Times New Roman" w:hAnsi="Times New Roman" w:cs="Times New Roman"/>
        </w:rPr>
      </w:pPr>
    </w:p>
    <w:p w:rsidR="00737319" w:rsidP="00393DD5">
      <w:pPr>
        <w:pStyle w:val="BodyText2"/>
        <w:ind w:left="705"/>
        <w:rPr>
          <w:rFonts w:ascii="Times New Roman" w:hAnsi="Times New Roman" w:cs="Times New Roman"/>
        </w:rPr>
      </w:pPr>
    </w:p>
    <w:p w:rsidR="00C742A8" w:rsidP="00393DD5">
      <w:pPr>
        <w:pStyle w:val="BodyText2"/>
        <w:ind w:left="705"/>
        <w:rPr>
          <w:rFonts w:ascii="Times New Roman" w:hAnsi="Times New Roman" w:cs="Times New Roman"/>
        </w:rPr>
      </w:pPr>
    </w:p>
    <w:p w:rsidR="000965A1" w:rsidP="002B2710">
      <w:pPr>
        <w:ind w:firstLine="705"/>
        <w:jc w:val="both"/>
        <w:rPr>
          <w:rFonts w:ascii="Times New Roman" w:hAnsi="Times New Roman" w:cs="Times New Roman"/>
          <w:b/>
          <w:sz w:val="28"/>
        </w:rPr>
      </w:pPr>
      <w:r w:rsidR="00233A93">
        <w:rPr>
          <w:rFonts w:ascii="Times New Roman" w:hAnsi="Times New Roman" w:cs="Times New Roman"/>
        </w:rPr>
        <w:t xml:space="preserve">Uvedené výbory prerokovali predmetný </w:t>
      </w:r>
      <w:r w:rsidR="00097CD3">
        <w:rPr>
          <w:rFonts w:ascii="Times New Roman" w:hAnsi="Times New Roman" w:cs="Times New Roman"/>
        </w:rPr>
        <w:t xml:space="preserve">vládny </w:t>
      </w:r>
      <w:r w:rsidR="00233A93">
        <w:rPr>
          <w:rFonts w:ascii="Times New Roman" w:hAnsi="Times New Roman" w:cs="Times New Roman"/>
        </w:rPr>
        <w:t>ná</w:t>
      </w:r>
      <w:r w:rsidR="00B057B4">
        <w:rPr>
          <w:rFonts w:ascii="Times New Roman" w:hAnsi="Times New Roman" w:cs="Times New Roman"/>
        </w:rPr>
        <w:t>vrh zá</w:t>
      </w:r>
      <w:r w:rsidR="002B2710">
        <w:rPr>
          <w:rFonts w:ascii="Times New Roman" w:hAnsi="Times New Roman" w:cs="Times New Roman"/>
        </w:rPr>
        <w:t>kona v stanovenom termíne.</w:t>
      </w:r>
    </w:p>
    <w:p w:rsidR="000965A1">
      <w:pPr>
        <w:pStyle w:val="BodyText2"/>
        <w:rPr>
          <w:rFonts w:ascii="Times New Roman" w:hAnsi="Times New Roman" w:cs="Times New Roman"/>
          <w:b/>
          <w:sz w:val="28"/>
        </w:rPr>
      </w:pPr>
    </w:p>
    <w:p w:rsidR="0017621D">
      <w:pPr>
        <w:pStyle w:val="BodyText2"/>
        <w:rPr>
          <w:rFonts w:ascii="Times New Roman" w:hAnsi="Times New Roman" w:cs="Times New Roman"/>
          <w:b/>
          <w:sz w:val="28"/>
        </w:rPr>
      </w:pPr>
    </w:p>
    <w:p w:rsidR="001B0B12">
      <w:pPr>
        <w:pStyle w:val="BodyText2"/>
        <w:rPr>
          <w:rFonts w:ascii="Times New Roman" w:hAnsi="Times New Roman" w:cs="Times New Roman"/>
          <w:b/>
          <w:sz w:val="28"/>
        </w:rPr>
      </w:pPr>
    </w:p>
    <w:p w:rsidR="001B0B12">
      <w:pPr>
        <w:pStyle w:val="BodyText2"/>
        <w:rPr>
          <w:rFonts w:ascii="Times New Roman" w:hAnsi="Times New Roman" w:cs="Times New Roman"/>
          <w:b/>
          <w:sz w:val="28"/>
        </w:rPr>
      </w:pPr>
    </w:p>
    <w:p w:rsidR="00737319">
      <w:pPr>
        <w:pStyle w:val="BodyText2"/>
        <w:rPr>
          <w:rFonts w:ascii="Times New Roman" w:hAnsi="Times New Roman" w:cs="Times New Roman"/>
          <w:b/>
          <w:sz w:val="28"/>
        </w:rPr>
      </w:pPr>
    </w:p>
    <w:p w:rsidR="00BA25A9">
      <w:pPr>
        <w:pStyle w:val="BodyText2"/>
        <w:rPr>
          <w:rFonts w:ascii="Times New Roman" w:hAnsi="Times New Roman" w:cs="Times New Roman"/>
          <w:b/>
          <w:sz w:val="28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</w:t>
      </w:r>
    </w:p>
    <w:p w:rsidR="00233A93">
      <w:pPr>
        <w:pStyle w:val="BodyText2"/>
        <w:jc w:val="center"/>
        <w:rPr>
          <w:rFonts w:ascii="Times New Roman" w:hAnsi="Times New Roman" w:cs="Times New Roman"/>
          <w:b/>
          <w:sz w:val="28"/>
        </w:rPr>
      </w:pPr>
    </w:p>
    <w:p w:rsidR="00233A93" w:rsidP="005B4301">
      <w:pPr>
        <w:tabs>
          <w:tab w:val="left" w:pos="50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Gestorský výbor nedostal do začatia rokovania</w:t>
      </w:r>
      <w:r w:rsidR="00AF0941">
        <w:rPr>
          <w:rFonts w:ascii="Times New Roman" w:hAnsi="Times New Roman" w:cs="Times New Roman"/>
        </w:rPr>
        <w:t xml:space="preserve"> o</w:t>
      </w:r>
      <w:r w:rsidRPr="00B057C9" w:rsidR="00B057C9">
        <w:rPr>
          <w:rFonts w:ascii="Times New Roman" w:hAnsi="Times New Roman" w:cs="Times New Roman"/>
        </w:rPr>
        <w:t xml:space="preserve"> </w:t>
      </w:r>
      <w:r w:rsidRPr="009104EC" w:rsidR="009104EC">
        <w:rPr>
          <w:rFonts w:ascii="Times New Roman" w:hAnsi="Times New Roman" w:cs="Times New Roman"/>
        </w:rPr>
        <w:t>vládnom návrhu zákona, ktorým sa mení a dopĺňa zákon č. 104/2004 Z. z. o spotrebnej dani z vína v znení neskorších predpisov (tlač 1182)</w:t>
      </w:r>
      <w:r w:rsidR="009104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stanoviská  poslancov Národnej rady Slovenskej republiky podané v súlade s § 75 ods. 2 zákona NR SR č. 350/1996 Z. z. o rokovacom poriad</w:t>
      </w:r>
      <w:r>
        <w:rPr>
          <w:rFonts w:ascii="Times New Roman" w:hAnsi="Times New Roman" w:cs="Times New Roman"/>
        </w:rPr>
        <w:t>ku Národnej rady Slovenskej republiky v znení neskorších predpisov.</w:t>
      </w:r>
    </w:p>
    <w:p w:rsidR="00173451" w:rsidP="00324934">
      <w:pPr>
        <w:jc w:val="both"/>
        <w:rPr>
          <w:rFonts w:ascii="Times New Roman" w:hAnsi="Times New Roman" w:cs="Times New Roman"/>
        </w:rPr>
      </w:pPr>
    </w:p>
    <w:p w:rsidR="00BA25A9" w:rsidP="00324934">
      <w:pPr>
        <w:jc w:val="both"/>
        <w:rPr>
          <w:rFonts w:ascii="Times New Roman" w:hAnsi="Times New Roman" w:cs="Times New Roman"/>
        </w:rPr>
      </w:pPr>
    </w:p>
    <w:p w:rsidR="00BA25A9" w:rsidP="00324934">
      <w:pPr>
        <w:jc w:val="both"/>
        <w:rPr>
          <w:rFonts w:ascii="Times New Roman" w:hAnsi="Times New Roman" w:cs="Times New Roman"/>
        </w:rPr>
      </w:pPr>
    </w:p>
    <w:p w:rsidR="00233A93">
      <w:pPr>
        <w:pStyle w:val="BodyText2"/>
        <w:ind w:firstLine="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</w:p>
    <w:p w:rsidR="00501B42">
      <w:pPr>
        <w:pStyle w:val="BodyText2"/>
        <w:ind w:left="705"/>
        <w:jc w:val="center"/>
        <w:rPr>
          <w:rFonts w:ascii="Times New Roman" w:hAnsi="Times New Roman" w:cs="Times New Roman"/>
          <w:b/>
        </w:rPr>
      </w:pPr>
    </w:p>
    <w:p w:rsidR="00233A93">
      <w:pPr>
        <w:pStyle w:val="BodyText2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 predmetnému </w:t>
      </w:r>
      <w:r w:rsidR="002C508A">
        <w:rPr>
          <w:rFonts w:ascii="Times New Roman" w:hAnsi="Times New Roman" w:cs="Times New Roman"/>
        </w:rPr>
        <w:t xml:space="preserve">vládnemu </w:t>
      </w:r>
      <w:r>
        <w:rPr>
          <w:rFonts w:ascii="Times New Roman" w:hAnsi="Times New Roman" w:cs="Times New Roman"/>
        </w:rPr>
        <w:t>návrhu zákona zaujali výbory Národnej rady Slovenskej republiky tieto stanoviská:</w:t>
      </w:r>
    </w:p>
    <w:p w:rsidR="001F071C">
      <w:pPr>
        <w:pStyle w:val="BodyText2"/>
        <w:ind w:firstLine="720"/>
        <w:rPr>
          <w:rFonts w:ascii="Times New Roman" w:hAnsi="Times New Roman" w:cs="Times New Roman"/>
        </w:rPr>
      </w:pPr>
    </w:p>
    <w:p w:rsidR="00301D8C" w:rsidP="00301D8C">
      <w:pPr>
        <w:pStyle w:val="BodyText2"/>
        <w:numPr>
          <w:ilvl w:val="0"/>
          <w:numId w:val="4"/>
        </w:numPr>
        <w:tabs>
          <w:tab w:val="left" w:pos="1080"/>
        </w:tabs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Odporúčanie pre Národnú radu Slovenskej republiky návrh </w:t>
      </w:r>
      <w:r>
        <w:rPr>
          <w:rFonts w:ascii="Times New Roman" w:hAnsi="Times New Roman" w:cs="Times New Roman"/>
          <w:b/>
          <w:bCs/>
        </w:rPr>
        <w:t xml:space="preserve">schváliť </w:t>
      </w:r>
    </w:p>
    <w:p w:rsidR="00301D8C" w:rsidP="00301D8C">
      <w:pPr>
        <w:pStyle w:val="BodyText2"/>
        <w:ind w:left="1080" w:firstLine="33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 pozmeňujúcimi a doplňujúcimi návrhmi</w:t>
      </w:r>
    </w:p>
    <w:p w:rsidR="00301D8C" w:rsidP="00301D8C">
      <w:pPr>
        <w:pStyle w:val="BodyText2"/>
        <w:ind w:left="1080"/>
        <w:rPr>
          <w:rFonts w:ascii="Times New Roman" w:hAnsi="Times New Roman" w:cs="Times New Roman"/>
          <w:b/>
          <w:bCs/>
        </w:rPr>
      </w:pPr>
    </w:p>
    <w:p w:rsidR="00301D8C" w:rsidP="00301D8C">
      <w:pPr>
        <w:pStyle w:val="BodyText2"/>
        <w:numPr>
          <w:ilvl w:val="0"/>
          <w:numId w:val="1"/>
        </w:numPr>
        <w:tabs>
          <w:tab w:val="clear" w:pos="1065"/>
          <w:tab w:val="left" w:pos="1425"/>
        </w:tabs>
        <w:ind w:left="1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Národnej rady Slovenskej republiky pre financie, rozpočet a menu                          ( uzn. č. </w:t>
      </w:r>
      <w:r w:rsidR="00713637">
        <w:rPr>
          <w:rFonts w:ascii="Times New Roman" w:hAnsi="Times New Roman" w:cs="Times New Roman"/>
        </w:rPr>
        <w:t>604</w:t>
      </w:r>
      <w:r w:rsidR="00B40188">
        <w:rPr>
          <w:rFonts w:ascii="Times New Roman" w:hAnsi="Times New Roman" w:cs="Times New Roman"/>
        </w:rPr>
        <w:t xml:space="preserve"> zo dňa 15</w:t>
      </w:r>
      <w:r>
        <w:rPr>
          <w:rFonts w:ascii="Times New Roman" w:hAnsi="Times New Roman" w:cs="Times New Roman"/>
        </w:rPr>
        <w:t xml:space="preserve">. </w:t>
      </w:r>
      <w:r w:rsidR="00B40188">
        <w:rPr>
          <w:rFonts w:ascii="Times New Roman" w:hAnsi="Times New Roman" w:cs="Times New Roman"/>
        </w:rPr>
        <w:t>októbra</w:t>
      </w:r>
      <w:r>
        <w:rPr>
          <w:rFonts w:ascii="Times New Roman" w:hAnsi="Times New Roman" w:cs="Times New Roman"/>
        </w:rPr>
        <w:t xml:space="preserve"> 2009)</w:t>
      </w:r>
    </w:p>
    <w:p w:rsidR="00C742A8" w:rsidP="00C742A8">
      <w:pPr>
        <w:pStyle w:val="BodyText2"/>
        <w:ind w:left="372" w:firstLine="708"/>
        <w:rPr>
          <w:rFonts w:ascii="Times New Roman" w:hAnsi="Times New Roman" w:cs="Times New Roman"/>
        </w:rPr>
      </w:pPr>
    </w:p>
    <w:p w:rsidR="00C742A8" w:rsidP="00C742A8">
      <w:pPr>
        <w:pStyle w:val="BodyText2"/>
        <w:ind w:left="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Ústavnoprávny výbor Národnej rady Slovenskej republiky ( uzn. č. </w:t>
      </w:r>
      <w:r w:rsidR="00713637">
        <w:rPr>
          <w:rFonts w:ascii="Times New Roman" w:hAnsi="Times New Roman" w:cs="Times New Roman"/>
        </w:rPr>
        <w:t>738 zo dňa 14</w:t>
      </w:r>
      <w:r>
        <w:rPr>
          <w:rFonts w:ascii="Times New Roman" w:hAnsi="Times New Roman" w:cs="Times New Roman"/>
        </w:rPr>
        <w:t xml:space="preserve">.  </w:t>
      </w:r>
    </w:p>
    <w:p w:rsidR="00550179" w:rsidP="00C742A8">
      <w:pPr>
        <w:pStyle w:val="BodyText2"/>
        <w:ind w:firstLine="720"/>
        <w:rPr>
          <w:rFonts w:ascii="Times New Roman" w:hAnsi="Times New Roman" w:cs="Times New Roman"/>
        </w:rPr>
      </w:pPr>
      <w:r w:rsidR="00C742A8">
        <w:rPr>
          <w:rFonts w:ascii="Times New Roman" w:hAnsi="Times New Roman" w:cs="Times New Roman"/>
        </w:rPr>
        <w:t xml:space="preserve">           októbra 2009 )</w:t>
      </w:r>
    </w:p>
    <w:p w:rsidR="00EF3076" w:rsidP="00C742A8">
      <w:pPr>
        <w:pStyle w:val="BodyText2"/>
        <w:ind w:firstLine="720"/>
        <w:rPr>
          <w:rFonts w:ascii="Times New Roman" w:hAnsi="Times New Roman" w:cs="Times New Roman"/>
        </w:rPr>
      </w:pPr>
    </w:p>
    <w:p w:rsidR="00EF3076" w:rsidP="00EF3076">
      <w:pPr>
        <w:pStyle w:val="BodyText2"/>
        <w:numPr>
          <w:ilvl w:val="0"/>
          <w:numId w:val="1"/>
        </w:numPr>
        <w:tabs>
          <w:tab w:val="clear" w:pos="1065"/>
          <w:tab w:val="left" w:pos="1425"/>
        </w:tabs>
        <w:ind w:left="1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</w:t>
      </w:r>
      <w:r w:rsidRPr="009B4452">
        <w:rPr>
          <w:rFonts w:ascii="Times New Roman" w:hAnsi="Times New Roman" w:cs="Times New Roman"/>
        </w:rPr>
        <w:t xml:space="preserve"> Národnej rady Slovenskej republiky pre </w:t>
      </w:r>
      <w:r>
        <w:rPr>
          <w:rFonts w:ascii="Times New Roman" w:hAnsi="Times New Roman" w:cs="Times New Roman"/>
        </w:rPr>
        <w:t>hospodársku politiku</w:t>
      </w:r>
      <w:r w:rsidRPr="00201E09">
        <w:rPr>
          <w:rFonts w:ascii="Times New Roman" w:hAnsi="Times New Roman" w:cs="Times New Roman"/>
          <w:b/>
        </w:rPr>
        <w:t xml:space="preserve"> </w:t>
      </w:r>
      <w:r w:rsidR="001B0B12">
        <w:rPr>
          <w:rFonts w:ascii="Times New Roman" w:hAnsi="Times New Roman" w:cs="Times New Roman"/>
        </w:rPr>
        <w:t>(uzn. č. 57</w:t>
      </w:r>
      <w:r w:rsidR="009104E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zo dňa 6. októbra 2009)</w:t>
      </w:r>
    </w:p>
    <w:p w:rsidR="004F7FF6" w:rsidP="00C742A8">
      <w:pPr>
        <w:pStyle w:val="BodyText2"/>
        <w:ind w:firstLine="720"/>
        <w:rPr>
          <w:rFonts w:ascii="Times New Roman" w:hAnsi="Times New Roman" w:cs="Times New Roman"/>
        </w:rPr>
      </w:pPr>
    </w:p>
    <w:p w:rsidR="004F7FF6" w:rsidP="00EF3076">
      <w:pPr>
        <w:pStyle w:val="BodyText2"/>
        <w:numPr>
          <w:ilvl w:val="0"/>
          <w:numId w:val="1"/>
        </w:numPr>
        <w:tabs>
          <w:tab w:val="clear" w:pos="1065"/>
          <w:tab w:val="left" w:pos="1425"/>
        </w:tabs>
        <w:ind w:left="1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</w:t>
      </w:r>
      <w:r w:rsidRPr="009B4452">
        <w:rPr>
          <w:rFonts w:ascii="Times New Roman" w:hAnsi="Times New Roman" w:cs="Times New Roman"/>
        </w:rPr>
        <w:t xml:space="preserve"> Národnej rady Slovenskej republiky pre </w:t>
      </w:r>
      <w:r w:rsidRPr="00EF3076" w:rsidR="00EF3076">
        <w:rPr>
          <w:rFonts w:ascii="Times New Roman" w:hAnsi="Times New Roman" w:cs="Times New Roman"/>
        </w:rPr>
        <w:t>pôdohospodárstvo, životné prostredie a ochranu prírody</w:t>
      </w:r>
      <w:r w:rsidR="00EF30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(uzn. č. </w:t>
      </w:r>
      <w:r w:rsidR="00603F03">
        <w:rPr>
          <w:rFonts w:ascii="Times New Roman" w:hAnsi="Times New Roman" w:cs="Times New Roman"/>
        </w:rPr>
        <w:t xml:space="preserve">469 </w:t>
      </w:r>
      <w:r>
        <w:rPr>
          <w:rFonts w:ascii="Times New Roman" w:hAnsi="Times New Roman" w:cs="Times New Roman"/>
        </w:rPr>
        <w:t xml:space="preserve">zo dňa </w:t>
      </w:r>
      <w:r w:rsidR="00603F03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. o</w:t>
      </w:r>
      <w:r>
        <w:rPr>
          <w:rFonts w:ascii="Times New Roman" w:hAnsi="Times New Roman" w:cs="Times New Roman"/>
        </w:rPr>
        <w:t>któbra 2009)</w:t>
      </w:r>
    </w:p>
    <w:p w:rsidR="004F7FF6" w:rsidP="004F7FF6">
      <w:pPr>
        <w:pStyle w:val="BodyText2"/>
        <w:ind w:left="705"/>
        <w:rPr>
          <w:rFonts w:ascii="Times New Roman" w:hAnsi="Times New Roman" w:cs="Times New Roman"/>
        </w:rPr>
      </w:pPr>
    </w:p>
    <w:p w:rsidR="00201E09" w:rsidP="00C742A8">
      <w:pPr>
        <w:pStyle w:val="BodyText2"/>
        <w:ind w:firstLine="720"/>
        <w:rPr>
          <w:rFonts w:ascii="Times New Roman" w:hAnsi="Times New Roman" w:cs="Times New Roman"/>
        </w:rPr>
      </w:pPr>
    </w:p>
    <w:p w:rsidR="00301D8C">
      <w:pPr>
        <w:pStyle w:val="BodyText2"/>
        <w:ind w:firstLine="720"/>
        <w:rPr>
          <w:rFonts w:ascii="Times New Roman" w:hAnsi="Times New Roman" w:cs="Times New Roman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:rsidR="00233A93">
      <w:pPr>
        <w:pStyle w:val="BodyText2"/>
        <w:ind w:left="1065"/>
        <w:jc w:val="center"/>
        <w:rPr>
          <w:rFonts w:ascii="Times New Roman" w:hAnsi="Times New Roman" w:cs="Times New Roman"/>
          <w:b/>
        </w:rPr>
      </w:pPr>
    </w:p>
    <w:p w:rsidR="00233A93">
      <w:pPr>
        <w:pStyle w:val="BodyText2"/>
        <w:ind w:firstLine="708"/>
        <w:jc w:val="left"/>
        <w:rPr>
          <w:rFonts w:ascii="Times New Roman" w:hAnsi="Times New Roman" w:cs="Times New Roman"/>
        </w:rPr>
      </w:pPr>
      <w:r w:rsidRPr="00AC16EF" w:rsidR="00EB7C0C">
        <w:rPr>
          <w:rFonts w:ascii="Times New Roman" w:hAnsi="Times New Roman" w:cs="Times New Roman"/>
        </w:rPr>
        <w:t>Z uzn</w:t>
      </w:r>
      <w:r w:rsidR="00E37D6A">
        <w:rPr>
          <w:rFonts w:ascii="Times New Roman" w:hAnsi="Times New Roman" w:cs="Times New Roman"/>
        </w:rPr>
        <w:t>esení</w:t>
      </w:r>
      <w:r w:rsidRPr="00AC16EF">
        <w:rPr>
          <w:rFonts w:ascii="Times New Roman" w:hAnsi="Times New Roman" w:cs="Times New Roman"/>
        </w:rPr>
        <w:t xml:space="preserve"> výbor</w:t>
      </w:r>
      <w:r w:rsidR="00E37D6A">
        <w:rPr>
          <w:rFonts w:ascii="Times New Roman" w:hAnsi="Times New Roman" w:cs="Times New Roman"/>
        </w:rPr>
        <w:t>ov</w:t>
      </w:r>
      <w:r>
        <w:rPr>
          <w:rFonts w:ascii="Times New Roman" w:hAnsi="Times New Roman" w:cs="Times New Roman"/>
        </w:rPr>
        <w:t xml:space="preserve"> Národnej ra</w:t>
      </w:r>
      <w:r w:rsidR="008E1580">
        <w:rPr>
          <w:rFonts w:ascii="Times New Roman" w:hAnsi="Times New Roman" w:cs="Times New Roman"/>
        </w:rPr>
        <w:t>dy Slovenskej republ</w:t>
      </w:r>
      <w:r w:rsidR="0085078D">
        <w:rPr>
          <w:rFonts w:ascii="Times New Roman" w:hAnsi="Times New Roman" w:cs="Times New Roman"/>
        </w:rPr>
        <w:t xml:space="preserve">iky </w:t>
      </w:r>
      <w:r w:rsidRPr="00AC16EF" w:rsidR="0085078D">
        <w:rPr>
          <w:rFonts w:ascii="Times New Roman" w:hAnsi="Times New Roman" w:cs="Times New Roman"/>
        </w:rPr>
        <w:t>uvedených</w:t>
      </w:r>
      <w:r w:rsidRPr="00AC16EF">
        <w:rPr>
          <w:rFonts w:ascii="Times New Roman" w:hAnsi="Times New Roman" w:cs="Times New Roman"/>
        </w:rPr>
        <w:t xml:space="preserve"> pod bodom</w:t>
      </w:r>
      <w:r>
        <w:rPr>
          <w:rFonts w:ascii="Times New Roman" w:hAnsi="Times New Roman" w:cs="Times New Roman"/>
        </w:rPr>
        <w:t xml:space="preserve"> III. tejto správy vyplynuli </w:t>
      </w:r>
      <w:r w:rsidR="00F17DF1">
        <w:rPr>
          <w:rFonts w:ascii="Times New Roman" w:hAnsi="Times New Roman" w:cs="Times New Roman"/>
        </w:rPr>
        <w:t>tieto</w:t>
      </w:r>
      <w:r>
        <w:rPr>
          <w:rFonts w:ascii="Times New Roman" w:hAnsi="Times New Roman" w:cs="Times New Roman"/>
        </w:rPr>
        <w:t xml:space="preserve"> </w:t>
      </w:r>
      <w:r w:rsidR="00115AB5">
        <w:rPr>
          <w:rFonts w:ascii="Times New Roman" w:hAnsi="Times New Roman" w:cs="Times New Roman"/>
        </w:rPr>
        <w:t>p</w:t>
      </w:r>
      <w:r w:rsidR="00D3131A">
        <w:rPr>
          <w:rFonts w:ascii="Times New Roman" w:hAnsi="Times New Roman" w:cs="Times New Roman"/>
        </w:rPr>
        <w:t>ozmeňujúce a doplňujúce návrhy :</w:t>
      </w:r>
    </w:p>
    <w:p w:rsidR="001F3DD4" w:rsidP="00301D8C">
      <w:pPr>
        <w:rPr>
          <w:rFonts w:ascii="Times New Roman" w:hAnsi="Times New Roman" w:cs="Times New Roman"/>
        </w:rPr>
      </w:pPr>
    </w:p>
    <w:p w:rsidR="004B7A95" w:rsidRPr="004B7A95" w:rsidP="009140E0">
      <w:pPr>
        <w:numPr>
          <w:ilvl w:val="2"/>
          <w:numId w:val="17"/>
        </w:numPr>
        <w:tabs>
          <w:tab w:val="left" w:pos="360"/>
          <w:tab w:val="left" w:pos="900"/>
          <w:tab w:val="clear" w:pos="1644"/>
        </w:tabs>
        <w:ind w:left="720"/>
        <w:jc w:val="both"/>
        <w:rPr>
          <w:rFonts w:ascii="Times New Roman" w:hAnsi="Times New Roman" w:cs="Times New Roman"/>
          <w:b/>
        </w:rPr>
      </w:pPr>
      <w:r w:rsidRPr="004B7A95" w:rsidR="00BA25A9">
        <w:rPr>
          <w:rFonts w:ascii="Times New Roman" w:hAnsi="Times New Roman" w:cs="Times New Roman"/>
          <w:b/>
        </w:rPr>
        <w:t xml:space="preserve">K čl. I </w:t>
      </w:r>
    </w:p>
    <w:p w:rsidR="009140E0" w:rsidP="009140E0">
      <w:pPr>
        <w:ind w:left="708" w:firstLine="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72B01">
        <w:rPr>
          <w:rFonts w:ascii="Times New Roman" w:hAnsi="Times New Roman" w:cs="Times New Roman"/>
        </w:rPr>
        <w:t>V</w:t>
      </w:r>
      <w:r w:rsidR="00BA25A9">
        <w:rPr>
          <w:rFonts w:ascii="Times New Roman" w:hAnsi="Times New Roman" w:cs="Times New Roman"/>
        </w:rPr>
        <w:t> 2. bode  poznámke pod čiarou k odkazu 1b sa za slová „(Mimoriadne vydanie Ú. v</w:t>
      </w:r>
      <w:r w:rsidR="00BA25A9">
        <w:rPr>
          <w:rFonts w:ascii="Times New Roman" w:hAnsi="Times New Roman" w:cs="Times New Roman"/>
        </w:rPr>
        <w:t xml:space="preserve">. EÚ </w:t>
      </w:r>
      <w:r>
        <w:rPr>
          <w:rFonts w:ascii="Times New Roman" w:hAnsi="Times New Roman" w:cs="Times New Roman"/>
        </w:rPr>
        <w:t xml:space="preserve">  </w:t>
      </w:r>
    </w:p>
    <w:p w:rsidR="00BA25A9" w:rsidP="009140E0">
      <w:pPr>
        <w:ind w:left="708" w:firstLine="12"/>
        <w:jc w:val="both"/>
        <w:rPr>
          <w:rFonts w:ascii="Times New Roman" w:hAnsi="Times New Roman" w:cs="Times New Roman"/>
        </w:rPr>
      </w:pPr>
      <w:r w:rsidR="009140E0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kap. 2/zv. 4“ vkladá bodkočiarka a slová „Ú. v. ES L 302, 19.10.1992“.</w:t>
      </w:r>
    </w:p>
    <w:p w:rsidR="00BA25A9" w:rsidP="00BA25A9">
      <w:pPr>
        <w:jc w:val="both"/>
        <w:rPr>
          <w:rStyle w:val="Emphasis"/>
          <w:rFonts w:ascii="Times New Roman" w:hAnsi="Times New Roman" w:cs="Times New Roman"/>
          <w:i w:val="0"/>
        </w:rPr>
      </w:pPr>
    </w:p>
    <w:p w:rsidR="00BA25A9" w:rsidP="00BA25A9">
      <w:pPr>
        <w:ind w:left="2832"/>
        <w:jc w:val="both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>Ide o legislatívno-technickú úpravu</w:t>
      </w:r>
      <w:r w:rsidRPr="00AC7042">
        <w:rPr>
          <w:rStyle w:val="Emphasis"/>
          <w:rFonts w:ascii="Times New Roman" w:hAnsi="Times New Roman" w:cs="Times New Roman"/>
          <w:b/>
          <w:i w:val="0"/>
        </w:rPr>
        <w:t xml:space="preserve"> </w:t>
      </w:r>
      <w:ins w:id="0" w:author="Administrator" w:date="2009-09-25T14:20:00Z">
        <w:r w:rsidRPr="00AC7042">
          <w:rPr>
            <w:rStyle w:val="Emphasis"/>
            <w:rFonts w:ascii="Times New Roman" w:hAnsi="Times New Roman" w:cs="Times New Roman"/>
            <w:i w:val="0"/>
          </w:rPr>
          <w:t>uvádzania miesta uverejnenia právne záväzného aktu ES a EÚ.</w:t>
        </w:r>
      </w:ins>
    </w:p>
    <w:p w:rsidR="000511A9" w:rsidP="000511A9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</w:p>
    <w:p w:rsidR="000511A9" w:rsidP="000511A9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 w:rsidRPr="00301D8C">
        <w:rPr>
          <w:rFonts w:ascii="Times New Roman" w:hAnsi="Times New Roman" w:cs="Times New Roman"/>
          <w:b/>
        </w:rPr>
        <w:t>Výbor NR SR  pre financie, rozpočet a menu</w:t>
      </w:r>
    </w:p>
    <w:p w:rsidR="00886B00" w:rsidP="00886B00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 w:rsidRPr="00C742A8">
        <w:rPr>
          <w:rFonts w:ascii="Times New Roman" w:hAnsi="Times New Roman" w:cs="Times New Roman"/>
          <w:b/>
        </w:rPr>
        <w:t>Ústavnoprávny výbor NR SR</w:t>
      </w:r>
    </w:p>
    <w:p w:rsidR="00BA25A9" w:rsidP="00BA25A9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 w:rsidRPr="00C742A8">
        <w:rPr>
          <w:rFonts w:ascii="Times New Roman" w:hAnsi="Times New Roman" w:cs="Times New Roman"/>
          <w:b/>
        </w:rPr>
        <w:t xml:space="preserve">Výbor NR SR pre </w:t>
      </w:r>
      <w:r>
        <w:rPr>
          <w:rFonts w:ascii="Times New Roman" w:hAnsi="Times New Roman" w:cs="Times New Roman"/>
          <w:b/>
        </w:rPr>
        <w:t>hospodársku politiku</w:t>
      </w:r>
    </w:p>
    <w:p w:rsidR="00603F03" w:rsidRPr="001B0B12" w:rsidP="00603F03">
      <w:pPr>
        <w:pStyle w:val="BodyTextIndent3"/>
        <w:tabs>
          <w:tab w:val="left" w:pos="2280"/>
        </w:tabs>
        <w:ind w:left="2832"/>
        <w:rPr>
          <w:rFonts w:ascii="Times New Roman" w:hAnsi="Times New Roman" w:cs="Times New Roman"/>
          <w:b/>
        </w:rPr>
      </w:pPr>
      <w:r w:rsidRPr="001B0B12">
        <w:rPr>
          <w:rFonts w:ascii="Times New Roman" w:hAnsi="Times New Roman" w:cs="Times New Roman"/>
          <w:b/>
        </w:rPr>
        <w:t>Výbor NR SR pre pôdohospodárstvo, životné prostredie a ochranu prírody</w:t>
      </w:r>
    </w:p>
    <w:p w:rsidR="00BA25A9" w:rsidRPr="00C742A8" w:rsidP="00BA25A9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 w:rsidRPr="00C742A8">
        <w:rPr>
          <w:rFonts w:ascii="Times New Roman" w:hAnsi="Times New Roman" w:cs="Times New Roman"/>
          <w:b/>
        </w:rPr>
        <w:t xml:space="preserve">            </w:t>
        <w:tab/>
      </w:r>
      <w:r>
        <w:rPr>
          <w:rFonts w:ascii="Times New Roman" w:hAnsi="Times New Roman" w:cs="Times New Roman"/>
          <w:b/>
        </w:rPr>
        <w:tab/>
      </w:r>
      <w:r w:rsidRPr="00C742A8">
        <w:rPr>
          <w:rFonts w:ascii="Times New Roman" w:hAnsi="Times New Roman" w:cs="Times New Roman"/>
          <w:b/>
        </w:rPr>
        <w:t>Gestorský výbor odporúča schváliť</w:t>
      </w:r>
      <w:r w:rsidR="000511A9">
        <w:rPr>
          <w:rFonts w:ascii="Times New Roman" w:hAnsi="Times New Roman" w:cs="Times New Roman"/>
          <w:b/>
        </w:rPr>
        <w:t>.</w:t>
      </w:r>
    </w:p>
    <w:p w:rsidR="00BA25A9" w:rsidP="00BA25A9">
      <w:pPr>
        <w:ind w:left="4956"/>
        <w:rPr>
          <w:rStyle w:val="Emphasis"/>
          <w:rFonts w:ascii="Times New Roman" w:hAnsi="Times New Roman" w:cs="Times New Roman"/>
          <w:i w:val="0"/>
          <w:lang w:val="cs-CZ"/>
        </w:rPr>
      </w:pPr>
    </w:p>
    <w:p w:rsidR="00C67762" w:rsidRPr="00BA25A9" w:rsidP="00BA25A9">
      <w:pPr>
        <w:ind w:left="4956"/>
        <w:rPr>
          <w:rStyle w:val="Emphasis"/>
          <w:rFonts w:ascii="Times New Roman" w:hAnsi="Times New Roman" w:cs="Times New Roman"/>
          <w:i w:val="0"/>
          <w:lang w:val="cs-CZ"/>
        </w:rPr>
      </w:pPr>
    </w:p>
    <w:p w:rsidR="009140E0" w:rsidP="00BA25A9">
      <w:pPr>
        <w:ind w:left="4956"/>
        <w:rPr>
          <w:rStyle w:val="Emphasis"/>
          <w:rFonts w:ascii="Times New Roman" w:hAnsi="Times New Roman" w:cs="Times New Roman"/>
          <w:i w:val="0"/>
        </w:rPr>
      </w:pPr>
    </w:p>
    <w:p w:rsidR="00886B00" w:rsidRPr="00886B00" w:rsidP="009140E0">
      <w:pPr>
        <w:pStyle w:val="Title"/>
        <w:numPr>
          <w:ilvl w:val="2"/>
          <w:numId w:val="17"/>
        </w:numPr>
        <w:tabs>
          <w:tab w:val="left" w:pos="720"/>
          <w:tab w:val="left" w:pos="1644"/>
        </w:tabs>
        <w:ind w:hanging="707"/>
        <w:jc w:val="both"/>
        <w:rPr>
          <w:rFonts w:ascii="Times New Roman" w:hAnsi="Times New Roman" w:cs="Times New Roman"/>
          <w:sz w:val="24"/>
          <w:szCs w:val="24"/>
        </w:rPr>
      </w:pPr>
      <w:r w:rsidR="009140E0">
        <w:rPr>
          <w:rFonts w:ascii="Times New Roman" w:hAnsi="Times New Roman" w:cs="Times New Roman"/>
          <w:sz w:val="24"/>
          <w:szCs w:val="24"/>
        </w:rPr>
        <w:t xml:space="preserve">  </w:t>
      </w:r>
      <w:r w:rsidRPr="00886B00">
        <w:rPr>
          <w:rFonts w:ascii="Times New Roman" w:hAnsi="Times New Roman" w:cs="Times New Roman"/>
          <w:sz w:val="24"/>
          <w:szCs w:val="24"/>
        </w:rPr>
        <w:t xml:space="preserve">K čl. I </w:t>
      </w:r>
    </w:p>
    <w:p w:rsidR="00886B00" w:rsidRPr="00886B00" w:rsidP="00886B00">
      <w:pPr>
        <w:pStyle w:val="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="009140E0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Pr="00886B00">
        <w:rPr>
          <w:rFonts w:ascii="Times New Roman" w:hAnsi="Times New Roman" w:cs="Times New Roman"/>
          <w:b w:val="0"/>
          <w:sz w:val="24"/>
          <w:szCs w:val="24"/>
        </w:rPr>
        <w:t>V 6. bode poznámka pod čiarou k odkazu 6 znie:</w:t>
      </w:r>
    </w:p>
    <w:p w:rsidR="00886B00" w:rsidRPr="00886B00" w:rsidP="00886B00">
      <w:pPr>
        <w:pStyle w:val="Title"/>
        <w:ind w:left="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86B00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886B00">
        <w:rPr>
          <w:rFonts w:ascii="Times New Roman" w:hAnsi="Times New Roman" w:cs="Times New Roman"/>
          <w:b w:val="0"/>
          <w:sz w:val="24"/>
          <w:szCs w:val="24"/>
        </w:rPr>
        <w:t xml:space="preserve"> „6) Vyhláška Ministerstva pôdohospodárstva Slovenskej republiky č. 350/2009 Z. z.,    </w:t>
      </w:r>
    </w:p>
    <w:p w:rsidR="00886B00" w:rsidRPr="00886B00" w:rsidP="00886B00">
      <w:pPr>
        <w:pStyle w:val="Title"/>
        <w:ind w:left="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86B00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886B00">
        <w:rPr>
          <w:rFonts w:ascii="Times New Roman" w:hAnsi="Times New Roman" w:cs="Times New Roman"/>
          <w:b w:val="0"/>
          <w:sz w:val="24"/>
          <w:szCs w:val="24"/>
        </w:rPr>
        <w:t xml:space="preserve">  ktorou sa vykonávajú niektoré ustanovenia zákona č. 313/2009 Z. z. o vinohradníctve a  </w:t>
      </w:r>
    </w:p>
    <w:p w:rsidR="00886B00" w:rsidRPr="00886B00" w:rsidP="00886B00">
      <w:pPr>
        <w:pStyle w:val="Title"/>
        <w:ind w:left="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86B00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886B00">
        <w:rPr>
          <w:rFonts w:ascii="Times New Roman" w:hAnsi="Times New Roman" w:cs="Times New Roman"/>
          <w:b w:val="0"/>
          <w:sz w:val="24"/>
          <w:szCs w:val="24"/>
        </w:rPr>
        <w:t xml:space="preserve"> vinárstve.“.</w:t>
      </w:r>
    </w:p>
    <w:p w:rsidR="00886B00" w:rsidRPr="00886B00" w:rsidP="00886B00">
      <w:pPr>
        <w:pStyle w:val="Title"/>
        <w:ind w:left="2124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86B00">
        <w:rPr>
          <w:rFonts w:ascii="Times New Roman" w:hAnsi="Times New Roman" w:cs="Times New Roman"/>
          <w:b w:val="0"/>
          <w:sz w:val="24"/>
          <w:szCs w:val="24"/>
        </w:rPr>
        <w:t>Navrhovaným znením sa aktualizuje poznámka pod čiarou.</w:t>
      </w:r>
    </w:p>
    <w:p w:rsidR="000511A9" w:rsidRPr="00886B00" w:rsidP="00BA25A9">
      <w:pPr>
        <w:ind w:left="4956"/>
        <w:rPr>
          <w:rStyle w:val="Emphasis"/>
          <w:rFonts w:ascii="Times New Roman" w:hAnsi="Times New Roman" w:cs="Times New Roman"/>
          <w:i w:val="0"/>
        </w:rPr>
      </w:pPr>
    </w:p>
    <w:p w:rsidR="00886B00" w:rsidP="00886B00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 w:rsidRPr="00C742A8">
        <w:rPr>
          <w:rFonts w:ascii="Times New Roman" w:hAnsi="Times New Roman" w:cs="Times New Roman"/>
          <w:b/>
        </w:rPr>
        <w:t>Ústavnoprávny výbor NR</w:t>
      </w:r>
      <w:r w:rsidRPr="00C742A8">
        <w:rPr>
          <w:rFonts w:ascii="Times New Roman" w:hAnsi="Times New Roman" w:cs="Times New Roman"/>
          <w:b/>
        </w:rPr>
        <w:t xml:space="preserve"> SR</w:t>
      </w:r>
    </w:p>
    <w:p w:rsidR="00886B00" w:rsidRPr="00C742A8" w:rsidP="00886B00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 w:rsidRPr="00C742A8">
        <w:rPr>
          <w:rFonts w:ascii="Times New Roman" w:hAnsi="Times New Roman" w:cs="Times New Roman"/>
          <w:b/>
        </w:rPr>
        <w:t xml:space="preserve">           </w:t>
        <w:tab/>
      </w:r>
      <w:r>
        <w:rPr>
          <w:rFonts w:ascii="Times New Roman" w:hAnsi="Times New Roman" w:cs="Times New Roman"/>
          <w:b/>
        </w:rPr>
        <w:tab/>
      </w:r>
      <w:r w:rsidRPr="00C742A8">
        <w:rPr>
          <w:rFonts w:ascii="Times New Roman" w:hAnsi="Times New Roman" w:cs="Times New Roman"/>
          <w:b/>
        </w:rPr>
        <w:t>Gestorský výbor odporúča schváliť</w:t>
      </w:r>
      <w:r>
        <w:rPr>
          <w:rFonts w:ascii="Times New Roman" w:hAnsi="Times New Roman" w:cs="Times New Roman"/>
          <w:b/>
        </w:rPr>
        <w:t>.</w:t>
      </w:r>
    </w:p>
    <w:p w:rsidR="00886B00" w:rsidP="00BA25A9">
      <w:pPr>
        <w:ind w:left="4956"/>
        <w:rPr>
          <w:rStyle w:val="Emphasis"/>
          <w:rFonts w:ascii="Times New Roman" w:hAnsi="Times New Roman" w:cs="Times New Roman"/>
          <w:i w:val="0"/>
        </w:rPr>
      </w:pPr>
    </w:p>
    <w:p w:rsidR="00BA25A9" w:rsidRPr="008711DA" w:rsidP="00BA25A9">
      <w:pPr>
        <w:ind w:left="4956"/>
        <w:rPr>
          <w:rStyle w:val="Emphasis"/>
          <w:rFonts w:ascii="Times New Roman" w:hAnsi="Times New Roman" w:cs="Times New Roman"/>
          <w:i w:val="0"/>
        </w:rPr>
      </w:pPr>
    </w:p>
    <w:p w:rsidR="004B7A95" w:rsidRPr="004B7A95" w:rsidP="009140E0">
      <w:pPr>
        <w:numPr>
          <w:ilvl w:val="2"/>
          <w:numId w:val="17"/>
        </w:numPr>
        <w:tabs>
          <w:tab w:val="left" w:pos="720"/>
          <w:tab w:val="left" w:pos="900"/>
          <w:tab w:val="clear" w:pos="1644"/>
        </w:tabs>
        <w:ind w:left="720"/>
        <w:jc w:val="both"/>
        <w:rPr>
          <w:rFonts w:ascii="Times New Roman" w:hAnsi="Times New Roman" w:cs="Times New Roman"/>
          <w:b/>
        </w:rPr>
      </w:pPr>
      <w:r w:rsidRPr="004B7A95" w:rsidR="00BA25A9">
        <w:rPr>
          <w:rFonts w:ascii="Times New Roman" w:hAnsi="Times New Roman" w:cs="Times New Roman"/>
          <w:b/>
        </w:rPr>
        <w:t xml:space="preserve">K čl. I </w:t>
      </w:r>
    </w:p>
    <w:p w:rsidR="00BA25A9" w:rsidP="00274B2D">
      <w:pPr>
        <w:ind w:firstLine="708"/>
        <w:jc w:val="both"/>
        <w:rPr>
          <w:rFonts w:ascii="Times New Roman" w:hAnsi="Times New Roman" w:cs="Times New Roman"/>
        </w:rPr>
      </w:pPr>
      <w:r w:rsidR="009140E0">
        <w:rPr>
          <w:rFonts w:ascii="Times New Roman" w:hAnsi="Times New Roman" w:cs="Times New Roman"/>
        </w:rPr>
        <w:t xml:space="preserve">   </w:t>
      </w:r>
      <w:r w:rsidR="004B7A95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a 6. bod sa vkladá nový 7. bod, ktorý znie:</w:t>
      </w:r>
    </w:p>
    <w:p w:rsidR="00BA25A9" w:rsidP="004B7A95">
      <w:pPr>
        <w:ind w:left="72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„7. Poznámka pod čiarou k odkazu  7 znie:</w:t>
      </w:r>
    </w:p>
    <w:p w:rsidR="00BA25A9" w:rsidP="004B7A95">
      <w:pPr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  <w:vertAlign w:val="superscript"/>
        </w:rPr>
        <w:t>7</w:t>
      </w:r>
      <w:r>
        <w:rPr>
          <w:rFonts w:ascii="Times New Roman" w:hAnsi="Times New Roman" w:cs="Times New Roman"/>
        </w:rPr>
        <w:t>) Napríklad Občian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y zákonník, § 14a zákona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národnej rady č. 511/1992 Zb. o správe daní a poplatkov a o zmenách v sústave územných finančných orgánov v znení ne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orších predpisov, § 64 až 66, 68, 69, 75 a 77 zákona č. 199/2004 Z. z. Colný zákon a o zmene a doplnení niektorých zákonov v znení ne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orších predpisov, Trestný zákon.“.“.</w:t>
      </w:r>
    </w:p>
    <w:p w:rsidR="00BA25A9" w:rsidP="004B7A95">
      <w:pPr>
        <w:ind w:left="1080" w:firstLine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tejto súvislosti sa vykoná  prečíslovanie novelizačných bodov a úprava v 21. bode návrhu zákona poznámkach pod čiarou takto: „Poznámky pod čiarou k odkazom 18a až 18c znejú:“ a vypúšťa sa citácia poznámky  pod čiarou k odkazu 7.</w:t>
      </w:r>
    </w:p>
    <w:p w:rsidR="00BA25A9" w:rsidP="00BA25A9">
      <w:pPr>
        <w:jc w:val="both"/>
        <w:rPr>
          <w:rFonts w:ascii="Times New Roman" w:hAnsi="Times New Roman" w:cs="Times New Roman"/>
        </w:rPr>
      </w:pPr>
    </w:p>
    <w:p w:rsidR="00BA25A9" w:rsidP="00BA25A9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  poznámku pod   čiarou k odkazu 7 z 21. bodu návrhu zákona zaradiť ako nový 7. bod, pretože  jeho prvé použitie je spojené s § 7 zákona o spotrebnej dani z vína.</w:t>
      </w:r>
    </w:p>
    <w:p w:rsidR="00BA25A9" w:rsidP="00BA25A9">
      <w:pPr>
        <w:jc w:val="both"/>
        <w:rPr>
          <w:rFonts w:ascii="Times New Roman" w:hAnsi="Times New Roman" w:cs="Times New Roman"/>
        </w:rPr>
      </w:pPr>
    </w:p>
    <w:p w:rsidR="000511A9" w:rsidP="000511A9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 w:rsidRPr="00301D8C">
        <w:rPr>
          <w:rFonts w:ascii="Times New Roman" w:hAnsi="Times New Roman" w:cs="Times New Roman"/>
          <w:b/>
        </w:rPr>
        <w:t>Výbor NR SR  pre financie, rozpočet a menu</w:t>
      </w:r>
    </w:p>
    <w:p w:rsidR="00274B2D" w:rsidP="00274B2D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 w:rsidRPr="00C742A8">
        <w:rPr>
          <w:rFonts w:ascii="Times New Roman" w:hAnsi="Times New Roman" w:cs="Times New Roman"/>
          <w:b/>
        </w:rPr>
        <w:t>Ústavnoprávny výbor NR SR</w:t>
      </w:r>
    </w:p>
    <w:p w:rsidR="00BA25A9" w:rsidP="00BA25A9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 w:rsidRPr="00C742A8">
        <w:rPr>
          <w:rFonts w:ascii="Times New Roman" w:hAnsi="Times New Roman" w:cs="Times New Roman"/>
          <w:b/>
        </w:rPr>
        <w:t xml:space="preserve">Výbor NR SR pre </w:t>
      </w:r>
      <w:r>
        <w:rPr>
          <w:rFonts w:ascii="Times New Roman" w:hAnsi="Times New Roman" w:cs="Times New Roman"/>
          <w:b/>
        </w:rPr>
        <w:t>hospodársku politiku</w:t>
      </w:r>
    </w:p>
    <w:p w:rsidR="007B7A81" w:rsidRPr="001B0B12" w:rsidP="007B7A81">
      <w:pPr>
        <w:pStyle w:val="BodyTextIndent3"/>
        <w:tabs>
          <w:tab w:val="left" w:pos="2280"/>
        </w:tabs>
        <w:ind w:left="2832"/>
        <w:rPr>
          <w:rFonts w:ascii="Times New Roman" w:hAnsi="Times New Roman" w:cs="Times New Roman"/>
          <w:b/>
        </w:rPr>
      </w:pPr>
      <w:r w:rsidRPr="001B0B12">
        <w:rPr>
          <w:rFonts w:ascii="Times New Roman" w:hAnsi="Times New Roman" w:cs="Times New Roman"/>
          <w:b/>
        </w:rPr>
        <w:t>Výbor NR SR pre pôdohospodárstvo, životné prostredie a ochranu prírody</w:t>
      </w:r>
    </w:p>
    <w:p w:rsidR="00BA25A9" w:rsidRPr="00C742A8" w:rsidP="00BA25A9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 w:rsidRPr="00C742A8">
        <w:rPr>
          <w:rFonts w:ascii="Times New Roman" w:hAnsi="Times New Roman" w:cs="Times New Roman"/>
          <w:b/>
        </w:rPr>
        <w:t xml:space="preserve">            </w:t>
        <w:tab/>
      </w:r>
      <w:r>
        <w:rPr>
          <w:rFonts w:ascii="Times New Roman" w:hAnsi="Times New Roman" w:cs="Times New Roman"/>
          <w:b/>
        </w:rPr>
        <w:tab/>
      </w:r>
      <w:r w:rsidRPr="00C742A8">
        <w:rPr>
          <w:rFonts w:ascii="Times New Roman" w:hAnsi="Times New Roman" w:cs="Times New Roman"/>
          <w:b/>
        </w:rPr>
        <w:t>Gestorský výbor odporúča schváliť.</w:t>
      </w:r>
    </w:p>
    <w:p w:rsidR="00BA25A9" w:rsidP="00BA25A9">
      <w:pPr>
        <w:jc w:val="both"/>
        <w:rPr>
          <w:rFonts w:ascii="Times New Roman" w:hAnsi="Times New Roman" w:cs="Times New Roman"/>
          <w:lang w:val="cs-CZ"/>
        </w:rPr>
      </w:pPr>
    </w:p>
    <w:p w:rsidR="00BA25A9" w:rsidRPr="00BA25A9" w:rsidP="00BA25A9">
      <w:pPr>
        <w:jc w:val="both"/>
        <w:rPr>
          <w:rFonts w:ascii="Times New Roman" w:hAnsi="Times New Roman" w:cs="Times New Roman"/>
          <w:lang w:val="cs-CZ"/>
        </w:rPr>
      </w:pPr>
    </w:p>
    <w:p w:rsidR="004B7A95" w:rsidRPr="004B7A95" w:rsidP="009140E0">
      <w:pPr>
        <w:numPr>
          <w:ilvl w:val="2"/>
          <w:numId w:val="17"/>
        </w:numPr>
        <w:tabs>
          <w:tab w:val="left" w:pos="720"/>
          <w:tab w:val="left" w:pos="900"/>
          <w:tab w:val="clear" w:pos="1644"/>
        </w:tabs>
        <w:ind w:left="720"/>
        <w:jc w:val="both"/>
        <w:rPr>
          <w:rFonts w:ascii="Times New Roman" w:hAnsi="Times New Roman" w:cs="Times New Roman"/>
          <w:b/>
        </w:rPr>
      </w:pPr>
      <w:r w:rsidRPr="004B7A95" w:rsidR="00BA25A9">
        <w:rPr>
          <w:rFonts w:ascii="Times New Roman" w:hAnsi="Times New Roman" w:cs="Times New Roman"/>
          <w:b/>
        </w:rPr>
        <w:t xml:space="preserve">K čl. I </w:t>
      </w:r>
    </w:p>
    <w:p w:rsidR="00BA25A9" w:rsidP="00274B2D">
      <w:pPr>
        <w:ind w:firstLine="708"/>
        <w:jc w:val="both"/>
        <w:rPr>
          <w:rFonts w:ascii="Times New Roman" w:hAnsi="Times New Roman" w:cs="Times New Roman"/>
        </w:rPr>
      </w:pPr>
      <w:r w:rsidR="009140E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17. bod  návrhu zákona znie:</w:t>
      </w:r>
    </w:p>
    <w:p w:rsidR="00BA25A9" w:rsidP="004B7A95">
      <w:pPr>
        <w:ind w:left="72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„17. Poznámky pod čiarou k odkazom 13, 15 a 17 znejú:</w:t>
      </w:r>
    </w:p>
    <w:p w:rsidR="00BA25A9" w:rsidP="00BA25A9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4B7A95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„13) Zákon č. 313/2009 Z. z. o </w:t>
      </w:r>
      <w:r>
        <w:rPr>
          <w:rFonts w:ascii="Times New Roman" w:hAnsi="Times New Roman" w:cs="Times New Roman"/>
        </w:rPr>
        <w:t>vinohradníctve a vinárstve.</w:t>
      </w:r>
    </w:p>
    <w:p w:rsidR="00BA25A9" w:rsidP="00BA25A9">
      <w:pPr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4B7A95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15)  Zákon č. 431/2002 Z. z. o účtovníctve v znení ne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orších predpisov.</w:t>
      </w:r>
    </w:p>
    <w:p w:rsidR="00BA25A9" w:rsidP="00BA25A9">
      <w:pPr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            </w:t>
      </w:r>
      <w:r w:rsidR="004B7A95">
        <w:rPr>
          <w:rFonts w:ascii="Times New Roman" w:hAnsi="Times New Roman" w:cs="Times New Roman"/>
          <w:vertAlign w:val="superscript"/>
        </w:rPr>
        <w:t xml:space="preserve"> </w:t>
      </w:r>
      <w:r w:rsidR="004B7A95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17)  Zákon č. 461/2003 Z. z. o sociálnom poistení v znení ne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 xml:space="preserve">orších predpisov. </w:t>
      </w:r>
    </w:p>
    <w:p w:rsidR="004B7A95" w:rsidP="004B7A95">
      <w:pPr>
        <w:ind w:left="1416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BA25A9">
        <w:rPr>
          <w:rFonts w:ascii="Times New Roman" w:hAnsi="Times New Roman" w:cs="Times New Roman"/>
        </w:rPr>
        <w:t>Zákon č. 580/2004 Z. z. o zdravotnom</w:t>
      </w:r>
      <w:r w:rsidR="00BA25A9">
        <w:rPr>
          <w:rFonts w:ascii="Times New Roman" w:hAnsi="Times New Roman" w:cs="Times New Roman"/>
        </w:rPr>
        <w:t xml:space="preserve"> poistení a o zmene a doplnení zákona</w:t>
      </w:r>
      <w:r>
        <w:rPr>
          <w:rFonts w:ascii="Times New Roman" w:hAnsi="Times New Roman" w:cs="Times New Roman"/>
        </w:rPr>
        <w:t xml:space="preserve">                     </w:t>
      </w:r>
    </w:p>
    <w:p w:rsidR="004B7A95" w:rsidP="004B7A95">
      <w:pPr>
        <w:ind w:left="1416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BA25A9">
        <w:rPr>
          <w:rFonts w:ascii="Times New Roman" w:hAnsi="Times New Roman" w:cs="Times New Roman"/>
        </w:rPr>
        <w:t>č. 95/2002 Z. z. o poisťovníctve a o zmene a dopl</w:t>
      </w:r>
      <w:r>
        <w:rPr>
          <w:rFonts w:ascii="Times New Roman" w:hAnsi="Times New Roman" w:cs="Times New Roman"/>
        </w:rPr>
        <w:t>není niektorých zákonov v znení</w:t>
      </w:r>
    </w:p>
    <w:p w:rsidR="00BA25A9" w:rsidP="004B7A95">
      <w:pPr>
        <w:ind w:left="1416" w:hanging="540"/>
        <w:jc w:val="both"/>
        <w:rPr>
          <w:rFonts w:ascii="Times New Roman" w:hAnsi="Times New Roman" w:cs="Times New Roman"/>
        </w:rPr>
      </w:pPr>
      <w:r w:rsidR="004B7A95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neskorších predpisov.“.“.</w:t>
      </w:r>
    </w:p>
    <w:p w:rsidR="00BA25A9" w:rsidP="00BA25A9">
      <w:pPr>
        <w:ind w:firstLine="708"/>
        <w:jc w:val="both"/>
        <w:rPr>
          <w:rFonts w:ascii="Times New Roman" w:hAnsi="Times New Roman" w:cs="Times New Roman"/>
        </w:rPr>
      </w:pPr>
    </w:p>
    <w:p w:rsidR="00BA25A9" w:rsidP="00BA25A9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  poznámky pod   čiarou k odkazom 15 a 17 z  26. bodu návrhu zákona  presunúť do 17. bodu, pretože  ich prvé použitie je spojené s § 17 zákona o spotrebnej dani z vína.</w:t>
      </w:r>
    </w:p>
    <w:p w:rsidR="00BA25A9" w:rsidP="00BA25A9">
      <w:pPr>
        <w:ind w:left="4320" w:firstLine="708"/>
        <w:jc w:val="both"/>
        <w:rPr>
          <w:rFonts w:ascii="Times New Roman" w:hAnsi="Times New Roman" w:cs="Times New Roman"/>
        </w:rPr>
      </w:pPr>
    </w:p>
    <w:p w:rsidR="000511A9" w:rsidP="000511A9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 w:rsidRPr="00301D8C">
        <w:rPr>
          <w:rFonts w:ascii="Times New Roman" w:hAnsi="Times New Roman" w:cs="Times New Roman"/>
          <w:b/>
        </w:rPr>
        <w:t>Výbor NR SR  pre financie, rozpočet a menu</w:t>
      </w:r>
    </w:p>
    <w:p w:rsidR="00274B2D" w:rsidP="00274B2D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 w:rsidRPr="00C742A8">
        <w:rPr>
          <w:rFonts w:ascii="Times New Roman" w:hAnsi="Times New Roman" w:cs="Times New Roman"/>
          <w:b/>
        </w:rPr>
        <w:t>Ústavnoprávny výbor NR SR</w:t>
      </w:r>
    </w:p>
    <w:p w:rsidR="00BA25A9" w:rsidP="00BA25A9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 w:rsidRPr="00C742A8">
        <w:rPr>
          <w:rFonts w:ascii="Times New Roman" w:hAnsi="Times New Roman" w:cs="Times New Roman"/>
          <w:b/>
        </w:rPr>
        <w:t xml:space="preserve">Výbor NR SR pre </w:t>
      </w:r>
      <w:r>
        <w:rPr>
          <w:rFonts w:ascii="Times New Roman" w:hAnsi="Times New Roman" w:cs="Times New Roman"/>
          <w:b/>
        </w:rPr>
        <w:t>hospodársku politiku</w:t>
      </w:r>
    </w:p>
    <w:p w:rsidR="007B7A81" w:rsidRPr="001B0B12" w:rsidP="007B7A81">
      <w:pPr>
        <w:pStyle w:val="BodyTextIndent3"/>
        <w:tabs>
          <w:tab w:val="left" w:pos="2280"/>
        </w:tabs>
        <w:ind w:left="2832"/>
        <w:rPr>
          <w:rFonts w:ascii="Times New Roman" w:hAnsi="Times New Roman" w:cs="Times New Roman"/>
          <w:b/>
        </w:rPr>
      </w:pPr>
      <w:r w:rsidRPr="001B0B12">
        <w:rPr>
          <w:rFonts w:ascii="Times New Roman" w:hAnsi="Times New Roman" w:cs="Times New Roman"/>
          <w:b/>
        </w:rPr>
        <w:t>Výbor NR SR pre pôdohospodárstvo, životn</w:t>
      </w:r>
      <w:r w:rsidRPr="001B0B12">
        <w:rPr>
          <w:rFonts w:ascii="Times New Roman" w:hAnsi="Times New Roman" w:cs="Times New Roman"/>
          <w:b/>
        </w:rPr>
        <w:t>é prostredie a ochranu prírody</w:t>
      </w:r>
    </w:p>
    <w:p w:rsidR="00BA25A9" w:rsidRPr="00C742A8" w:rsidP="00BA25A9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 w:rsidRPr="00C742A8">
        <w:rPr>
          <w:rFonts w:ascii="Times New Roman" w:hAnsi="Times New Roman" w:cs="Times New Roman"/>
          <w:b/>
        </w:rPr>
        <w:t xml:space="preserve">            </w:t>
        <w:tab/>
      </w:r>
      <w:r>
        <w:rPr>
          <w:rFonts w:ascii="Times New Roman" w:hAnsi="Times New Roman" w:cs="Times New Roman"/>
          <w:b/>
        </w:rPr>
        <w:tab/>
      </w:r>
      <w:r w:rsidRPr="00C742A8">
        <w:rPr>
          <w:rFonts w:ascii="Times New Roman" w:hAnsi="Times New Roman" w:cs="Times New Roman"/>
          <w:b/>
        </w:rPr>
        <w:t>Gestorský výbor odporúča schváliť.</w:t>
      </w:r>
    </w:p>
    <w:p w:rsidR="00BA25A9" w:rsidP="00BA25A9">
      <w:pPr>
        <w:ind w:left="4320" w:firstLine="708"/>
        <w:jc w:val="both"/>
        <w:rPr>
          <w:rFonts w:ascii="Times New Roman" w:hAnsi="Times New Roman" w:cs="Times New Roman"/>
          <w:lang w:val="cs-CZ"/>
        </w:rPr>
      </w:pPr>
    </w:p>
    <w:p w:rsidR="00BA25A9" w:rsidP="00BA25A9">
      <w:pPr>
        <w:ind w:left="4320" w:firstLine="708"/>
        <w:jc w:val="both"/>
        <w:rPr>
          <w:rFonts w:ascii="Times New Roman" w:hAnsi="Times New Roman" w:cs="Times New Roman"/>
        </w:rPr>
      </w:pPr>
    </w:p>
    <w:p w:rsidR="004B7A95" w:rsidRPr="009E392D" w:rsidP="009140E0">
      <w:pPr>
        <w:numPr>
          <w:ilvl w:val="2"/>
          <w:numId w:val="17"/>
        </w:numPr>
        <w:tabs>
          <w:tab w:val="left" w:pos="900"/>
          <w:tab w:val="left" w:pos="1080"/>
          <w:tab w:val="clear" w:pos="1644"/>
        </w:tabs>
        <w:ind w:left="1080" w:hanging="540"/>
        <w:jc w:val="both"/>
        <w:rPr>
          <w:rFonts w:ascii="Times New Roman" w:hAnsi="Times New Roman" w:cs="Times New Roman"/>
          <w:b/>
        </w:rPr>
      </w:pPr>
      <w:r w:rsidRPr="009E392D" w:rsidR="00BA25A9">
        <w:rPr>
          <w:rFonts w:ascii="Times New Roman" w:hAnsi="Times New Roman" w:cs="Times New Roman"/>
          <w:b/>
        </w:rPr>
        <w:t xml:space="preserve">K čl. I </w:t>
      </w:r>
    </w:p>
    <w:p w:rsidR="00BA25A9" w:rsidP="009140E0">
      <w:pPr>
        <w:ind w:left="900"/>
        <w:jc w:val="both"/>
        <w:rPr>
          <w:rFonts w:ascii="Times New Roman" w:hAnsi="Times New Roman" w:cs="Times New Roman"/>
        </w:rPr>
      </w:pPr>
      <w:r w:rsidR="004B7A95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21.</w:t>
      </w:r>
      <w:r w:rsidR="000511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bode návrhu zákona </w:t>
      </w:r>
      <w:r w:rsidRPr="008711DA">
        <w:rPr>
          <w:rFonts w:ascii="Times New Roman" w:hAnsi="Times New Roman" w:cs="Times New Roman"/>
        </w:rPr>
        <w:t> p</w:t>
      </w:r>
      <w:r>
        <w:rPr>
          <w:rFonts w:ascii="Times New Roman" w:hAnsi="Times New Roman" w:cs="Times New Roman"/>
        </w:rPr>
        <w:t>oznámke pod čiarou k odkazu 18a</w:t>
      </w:r>
      <w:r w:rsidRPr="008711DA">
        <w:rPr>
          <w:rFonts w:ascii="Times New Roman" w:hAnsi="Times New Roman" w:cs="Times New Roman"/>
        </w:rPr>
        <w:t xml:space="preserve"> sa za slová „(Mimoriadne vydanie</w:t>
      </w:r>
      <w:r>
        <w:rPr>
          <w:rFonts w:ascii="Times New Roman" w:hAnsi="Times New Roman" w:cs="Times New Roman"/>
        </w:rPr>
        <w:t xml:space="preserve"> Ú. v. EÚ, kap. 9/zv. 1“ vkladá bodkočiarka a  slová „</w:t>
      </w:r>
      <w:r w:rsidRPr="008711DA">
        <w:rPr>
          <w:rFonts w:ascii="Times New Roman" w:hAnsi="Times New Roman" w:cs="Times New Roman"/>
        </w:rPr>
        <w:t>Ú. v. EÚ L 162, 1.7.</w:t>
      </w:r>
      <w:r w:rsidRPr="008711DA">
        <w:rPr>
          <w:rFonts w:ascii="Times New Roman" w:hAnsi="Times New Roman" w:cs="Times New Roman"/>
        </w:rPr>
        <w:t>2003</w:t>
      </w:r>
      <w:r>
        <w:rPr>
          <w:rFonts w:ascii="Times New Roman" w:hAnsi="Times New Roman" w:cs="Times New Roman"/>
        </w:rPr>
        <w:t xml:space="preserve">“ a v </w:t>
      </w:r>
      <w:ins w:id="1" w:author="Administrator" w:date="2009-09-25T14:22:00Z">
        <w:r w:rsidRPr="00AC7042">
          <w:rPr>
            <w:rFonts w:ascii="Times New Roman" w:hAnsi="Times New Roman" w:cs="Times New Roman"/>
          </w:rPr>
          <w:t xml:space="preserve"> poznámke pod čiarou k odkazu 18b sa číslo nariadenia </w:t>
        </w:r>
      </w:ins>
      <w:ins w:id="2" w:author="Administrator" w:date="2009-09-25T14:18:00Z">
        <w:r w:rsidRPr="00AC7042">
          <w:rPr>
            <w:rFonts w:ascii="Times New Roman" w:hAnsi="Times New Roman" w:cs="Times New Roman"/>
          </w:rPr>
          <w:t xml:space="preserve"> </w:t>
        </w:r>
      </w:ins>
      <w:ins w:id="3" w:author="Administrator" w:date="2009-09-25T14:22:00Z">
        <w:r w:rsidRPr="00AC7042">
          <w:rPr>
            <w:rFonts w:ascii="Times New Roman" w:hAnsi="Times New Roman" w:cs="Times New Roman"/>
          </w:rPr>
          <w:t>„684/2008</w:t>
        </w:r>
      </w:ins>
      <w:ins w:id="4" w:author="Administrator" w:date="2009-09-25T14:23:00Z">
        <w:r w:rsidRPr="00AC7042">
          <w:rPr>
            <w:rFonts w:ascii="Times New Roman" w:hAnsi="Times New Roman" w:cs="Times New Roman"/>
          </w:rPr>
          <w:t>“ nahrádza číslom „684/2009“.</w:t>
        </w:r>
      </w:ins>
    </w:p>
    <w:p w:rsidR="00BA25A9" w:rsidP="00BA25A9">
      <w:pPr>
        <w:jc w:val="both"/>
        <w:rPr>
          <w:rStyle w:val="Emphasis"/>
          <w:rFonts w:ascii="Times New Roman" w:hAnsi="Times New Roman" w:cs="Times New Roman"/>
          <w:i w:val="0"/>
        </w:rPr>
      </w:pPr>
    </w:p>
    <w:p w:rsidR="00BA25A9" w:rsidP="00BA25A9">
      <w:pPr>
        <w:ind w:left="2832"/>
        <w:jc w:val="both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>Ide o legislatívno-technickú úpravu a opravu chybného uvedenia roku vydania právne záväzného aktu ES a EÚ.</w:t>
      </w:r>
    </w:p>
    <w:p w:rsidR="00636F97" w:rsidP="00636F97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</w:p>
    <w:p w:rsidR="00636F97" w:rsidP="00636F97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 w:rsidRPr="00301D8C">
        <w:rPr>
          <w:rFonts w:ascii="Times New Roman" w:hAnsi="Times New Roman" w:cs="Times New Roman"/>
          <w:b/>
        </w:rPr>
        <w:t>Výbor NR SR  pre financie, rozpočet a menu</w:t>
      </w:r>
    </w:p>
    <w:p w:rsidR="00274B2D" w:rsidP="00274B2D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 w:rsidRPr="00C742A8">
        <w:rPr>
          <w:rFonts w:ascii="Times New Roman" w:hAnsi="Times New Roman" w:cs="Times New Roman"/>
          <w:b/>
        </w:rPr>
        <w:t>Ústavnoprávny výbor NR SR</w:t>
      </w:r>
    </w:p>
    <w:p w:rsidR="00BA25A9" w:rsidP="00BA25A9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 w:rsidRPr="00C742A8">
        <w:rPr>
          <w:rFonts w:ascii="Times New Roman" w:hAnsi="Times New Roman" w:cs="Times New Roman"/>
          <w:b/>
        </w:rPr>
        <w:t xml:space="preserve">Výbor NR SR pre </w:t>
      </w:r>
      <w:r>
        <w:rPr>
          <w:rFonts w:ascii="Times New Roman" w:hAnsi="Times New Roman" w:cs="Times New Roman"/>
          <w:b/>
        </w:rPr>
        <w:t>hospodársku politiku</w:t>
      </w:r>
    </w:p>
    <w:p w:rsidR="007B7A81" w:rsidRPr="001B0B12" w:rsidP="007B7A81">
      <w:pPr>
        <w:pStyle w:val="BodyTextIndent3"/>
        <w:tabs>
          <w:tab w:val="left" w:pos="2280"/>
        </w:tabs>
        <w:ind w:left="2832"/>
        <w:rPr>
          <w:rFonts w:ascii="Times New Roman" w:hAnsi="Times New Roman" w:cs="Times New Roman"/>
          <w:b/>
        </w:rPr>
      </w:pPr>
      <w:r w:rsidRPr="001B0B12">
        <w:rPr>
          <w:rFonts w:ascii="Times New Roman" w:hAnsi="Times New Roman" w:cs="Times New Roman"/>
          <w:b/>
        </w:rPr>
        <w:t>Výbor NR SR pre pôdohospodárstvo, životné prostredie a ochranu prírody</w:t>
      </w:r>
    </w:p>
    <w:p w:rsidR="00BA25A9" w:rsidRPr="00C742A8" w:rsidP="00BA25A9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 w:rsidRPr="00C742A8">
        <w:rPr>
          <w:rFonts w:ascii="Times New Roman" w:hAnsi="Times New Roman" w:cs="Times New Roman"/>
          <w:b/>
        </w:rPr>
        <w:t xml:space="preserve">            </w:t>
        <w:tab/>
      </w:r>
      <w:r>
        <w:rPr>
          <w:rFonts w:ascii="Times New Roman" w:hAnsi="Times New Roman" w:cs="Times New Roman"/>
          <w:b/>
        </w:rPr>
        <w:tab/>
      </w:r>
      <w:r w:rsidRPr="00C742A8">
        <w:rPr>
          <w:rFonts w:ascii="Times New Roman" w:hAnsi="Times New Roman" w:cs="Times New Roman"/>
          <w:b/>
        </w:rPr>
        <w:t>Gestorský výbor odporúča schváliť.</w:t>
      </w:r>
    </w:p>
    <w:p w:rsidR="00BA25A9" w:rsidP="00BA25A9">
      <w:pPr>
        <w:jc w:val="both"/>
        <w:rPr>
          <w:rFonts w:ascii="Times New Roman" w:hAnsi="Times New Roman" w:cs="Times New Roman"/>
          <w:lang w:val="cs-CZ"/>
        </w:rPr>
      </w:pPr>
    </w:p>
    <w:p w:rsidR="00BA25A9" w:rsidP="00BA25A9">
      <w:pPr>
        <w:jc w:val="both"/>
        <w:rPr>
          <w:rFonts w:ascii="Times New Roman" w:hAnsi="Times New Roman" w:cs="Times New Roman"/>
          <w:lang w:val="cs-CZ"/>
        </w:rPr>
      </w:pPr>
    </w:p>
    <w:p w:rsidR="009E392D" w:rsidRPr="009E392D" w:rsidP="00456265">
      <w:pPr>
        <w:numPr>
          <w:ilvl w:val="2"/>
          <w:numId w:val="17"/>
        </w:numPr>
        <w:tabs>
          <w:tab w:val="left" w:pos="1080"/>
          <w:tab w:val="left" w:pos="1644"/>
        </w:tabs>
        <w:ind w:left="1080" w:hanging="360"/>
        <w:jc w:val="both"/>
        <w:rPr>
          <w:rFonts w:ascii="Times New Roman" w:hAnsi="Times New Roman" w:cs="Times New Roman"/>
          <w:b/>
        </w:rPr>
      </w:pPr>
      <w:r w:rsidRPr="009E392D" w:rsidR="00BA25A9">
        <w:rPr>
          <w:rFonts w:ascii="Times New Roman" w:hAnsi="Times New Roman" w:cs="Times New Roman"/>
          <w:b/>
        </w:rPr>
        <w:t xml:space="preserve">K čl. I </w:t>
      </w:r>
    </w:p>
    <w:p w:rsidR="00BA25A9" w:rsidP="009E392D">
      <w:pPr>
        <w:ind w:left="720" w:firstLine="360"/>
        <w:jc w:val="both"/>
        <w:rPr>
          <w:rFonts w:ascii="Times New Roman" w:hAnsi="Times New Roman" w:cs="Times New Roman"/>
        </w:rPr>
      </w:pPr>
      <w:r w:rsidR="009E392D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 26. bode návrhu zákona § 22 ods. 1 sa vypúšťajú slová „(ďalej len „žiadateľ“)“. </w:t>
      </w:r>
    </w:p>
    <w:p w:rsidR="008F5D3E" w:rsidP="00BA25A9">
      <w:pPr>
        <w:ind w:left="2832"/>
        <w:jc w:val="both"/>
        <w:rPr>
          <w:rFonts w:ascii="Times New Roman" w:hAnsi="Times New Roman" w:cs="Times New Roman"/>
        </w:rPr>
      </w:pPr>
    </w:p>
    <w:p w:rsidR="00BA25A9" w:rsidP="00BA25A9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 vypustiť legislatívnu skratku, pretože pojem „žiadateľ“ sa v zákone už nachádza v napr. v § 8 ako žiadateľ o zaradenie do evidencie užívateľských podnikov alebo o vydanie odberného poukazu, v § 17 ako právnická osoba alebo fyzická osoba, ktorá chce prevádzkovať daňový sklad, a v tomto kontexte sa táto legislatívna skratka v návrhu zákona už nenachádza.</w:t>
      </w:r>
    </w:p>
    <w:p w:rsidR="00BA25A9" w:rsidP="00BA25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BA25A9" w:rsidP="00BA25A9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 w:rsidRPr="00C742A8">
        <w:rPr>
          <w:rFonts w:ascii="Times New Roman" w:hAnsi="Times New Roman" w:cs="Times New Roman"/>
          <w:b/>
        </w:rPr>
        <w:t xml:space="preserve">Výbor NR SR pre </w:t>
      </w:r>
      <w:r>
        <w:rPr>
          <w:rFonts w:ascii="Times New Roman" w:hAnsi="Times New Roman" w:cs="Times New Roman"/>
          <w:b/>
        </w:rPr>
        <w:t>hospodársku politiku</w:t>
      </w:r>
    </w:p>
    <w:p w:rsidR="004A0709" w:rsidRPr="001B0B12" w:rsidP="004A0709">
      <w:pPr>
        <w:pStyle w:val="BodyTextIndent3"/>
        <w:tabs>
          <w:tab w:val="left" w:pos="2280"/>
        </w:tabs>
        <w:ind w:left="2832"/>
        <w:rPr>
          <w:rFonts w:ascii="Times New Roman" w:hAnsi="Times New Roman" w:cs="Times New Roman"/>
          <w:b/>
        </w:rPr>
      </w:pPr>
      <w:r w:rsidRPr="001B0B12">
        <w:rPr>
          <w:rFonts w:ascii="Times New Roman" w:hAnsi="Times New Roman" w:cs="Times New Roman"/>
          <w:b/>
        </w:rPr>
        <w:t>Výbor NR SR pre pôdohospodárstvo, životné prostredie a ochranu prírody</w:t>
      </w:r>
    </w:p>
    <w:p w:rsidR="00BA25A9" w:rsidRPr="00C742A8" w:rsidP="00BA25A9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 w:rsidRPr="00C742A8">
        <w:rPr>
          <w:rFonts w:ascii="Times New Roman" w:hAnsi="Times New Roman" w:cs="Times New Roman"/>
          <w:b/>
        </w:rPr>
        <w:t xml:space="preserve">            </w:t>
        <w:tab/>
      </w:r>
      <w:r>
        <w:rPr>
          <w:rFonts w:ascii="Times New Roman" w:hAnsi="Times New Roman" w:cs="Times New Roman"/>
          <w:b/>
        </w:rPr>
        <w:tab/>
      </w:r>
      <w:r w:rsidRPr="00C742A8">
        <w:rPr>
          <w:rFonts w:ascii="Times New Roman" w:hAnsi="Times New Roman" w:cs="Times New Roman"/>
          <w:b/>
        </w:rPr>
        <w:t xml:space="preserve">Gestorský výbor odporúča </w:t>
      </w:r>
      <w:r>
        <w:rPr>
          <w:rFonts w:ascii="Times New Roman" w:hAnsi="Times New Roman" w:cs="Times New Roman"/>
          <w:b/>
        </w:rPr>
        <w:t>neschváliť</w:t>
      </w:r>
      <w:r w:rsidRPr="00C742A8">
        <w:rPr>
          <w:rFonts w:ascii="Times New Roman" w:hAnsi="Times New Roman" w:cs="Times New Roman"/>
          <w:b/>
        </w:rPr>
        <w:t>.</w:t>
      </w:r>
    </w:p>
    <w:p w:rsidR="00BA25A9" w:rsidP="00BA25A9">
      <w:pPr>
        <w:rPr>
          <w:rFonts w:ascii="Times New Roman" w:hAnsi="Times New Roman" w:cs="Times New Roman"/>
          <w:lang w:val="cs-CZ"/>
        </w:rPr>
      </w:pPr>
    </w:p>
    <w:p w:rsidR="00456265" w:rsidP="00456265">
      <w:pPr>
        <w:pStyle w:val="Title"/>
        <w:numPr>
          <w:ilvl w:val="2"/>
          <w:numId w:val="17"/>
        </w:numPr>
        <w:tabs>
          <w:tab w:val="left" w:pos="1080"/>
          <w:tab w:val="clear" w:pos="1644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čl. I  </w:t>
      </w:r>
    </w:p>
    <w:p w:rsidR="00456265" w:rsidRPr="00456265" w:rsidP="00456265">
      <w:pPr>
        <w:pStyle w:val="Title"/>
        <w:ind w:left="372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56265">
        <w:rPr>
          <w:rFonts w:ascii="Times New Roman" w:hAnsi="Times New Roman" w:cs="Times New Roman"/>
          <w:b w:val="0"/>
          <w:sz w:val="24"/>
          <w:szCs w:val="24"/>
        </w:rPr>
        <w:t>V 26. bode v § 22 odsek 1 znie:</w:t>
      </w:r>
    </w:p>
    <w:p w:rsidR="00456265" w:rsidRPr="00322D20" w:rsidP="00456265">
      <w:pPr>
        <w:ind w:left="1080"/>
        <w:jc w:val="both"/>
        <w:rPr>
          <w:rFonts w:ascii="Times New Roman" w:hAnsi="Times New Roman" w:cs="Arial Narrow"/>
          <w:color w:val="000000"/>
        </w:rPr>
      </w:pPr>
      <w:r w:rsidRPr="00322D20">
        <w:rPr>
          <w:rFonts w:ascii="Times New Roman" w:hAnsi="Times New Roman" w:cs="Times New Roman"/>
        </w:rPr>
        <w:t xml:space="preserve">„(1) </w:t>
      </w:r>
      <w:r w:rsidRPr="00322D20">
        <w:rPr>
          <w:rFonts w:ascii="Times New Roman" w:hAnsi="Times New Roman" w:cs="Arial Narrow"/>
          <w:color w:val="000000"/>
        </w:rPr>
        <w:t>Registrovaným odosielateľom na daňovom území je právnická osoba alebo fyzická osoba, ktorá má povolenie odosielať víno v pozastavení dane po jeho prepustení do voľného obehu.</w:t>
      </w:r>
      <w:r w:rsidRPr="00322D20">
        <w:rPr>
          <w:rFonts w:ascii="Times New Roman" w:hAnsi="Times New Roman" w:cs="Arial Narrow"/>
          <w:color w:val="000000"/>
          <w:vertAlign w:val="superscript"/>
        </w:rPr>
        <w:t>2a</w:t>
      </w:r>
      <w:r w:rsidRPr="00322D20">
        <w:rPr>
          <w:rFonts w:ascii="Times New Roman" w:hAnsi="Times New Roman" w:cs="Arial Narrow"/>
          <w:color w:val="000000"/>
        </w:rPr>
        <w:t>) Registrovaným odosielateľom je aj právnická osoba alebo fyzická osoba na území iného členského štátu oprávnená podľa právnych predpisov príslušného členského štátu odosielať víno po jeho prepustení do voľného obehu</w:t>
      </w:r>
      <w:r w:rsidRPr="00322D20">
        <w:rPr>
          <w:rFonts w:ascii="Times New Roman" w:hAnsi="Times New Roman" w:cs="Arial Narrow"/>
          <w:color w:val="000000"/>
          <w:vertAlign w:val="superscript"/>
        </w:rPr>
        <w:t>2a</w:t>
      </w:r>
      <w:r w:rsidRPr="00322D20">
        <w:rPr>
          <w:rFonts w:ascii="Times New Roman" w:hAnsi="Times New Roman" w:cs="Arial Narrow"/>
          <w:color w:val="000000"/>
        </w:rPr>
        <w:t>) v pozastavení dane. Právnická osoba alebo fyzická osoba, ktorá chce byť registrovaným odosielateľom na daňovom území</w:t>
      </w:r>
      <w:r>
        <w:rPr>
          <w:rFonts w:ascii="Times New Roman" w:hAnsi="Times New Roman" w:cs="Arial Narrow"/>
          <w:color w:val="000000"/>
        </w:rPr>
        <w:t xml:space="preserve">, </w:t>
      </w:r>
      <w:r w:rsidRPr="00322D20">
        <w:rPr>
          <w:rFonts w:ascii="Times New Roman" w:hAnsi="Times New Roman" w:cs="Arial Narrow"/>
          <w:color w:val="000000"/>
        </w:rPr>
        <w:t>musí písomne požiadať colný úrad o registráciu a vydanie povolenia odosielať víno v pozastavení dane.”.</w:t>
      </w:r>
    </w:p>
    <w:p w:rsidR="00456265" w:rsidRPr="00322D20" w:rsidP="00456265">
      <w:pPr>
        <w:pStyle w:val="Tit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D20">
        <w:rPr>
          <w:rFonts w:ascii="Times New Roman" w:hAnsi="Times New Roman" w:cs="Times New Roman"/>
          <w:sz w:val="24"/>
          <w:szCs w:val="24"/>
        </w:rPr>
        <w:tab/>
        <w:tab/>
        <w:tab/>
        <w:tab/>
      </w:r>
    </w:p>
    <w:p w:rsidR="00456265" w:rsidRPr="00456265" w:rsidP="00456265">
      <w:pPr>
        <w:pStyle w:val="Title"/>
        <w:ind w:left="283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56265">
        <w:rPr>
          <w:rFonts w:ascii="Times New Roman" w:hAnsi="Times New Roman" w:cs="Times New Roman"/>
          <w:b w:val="0"/>
          <w:sz w:val="24"/>
          <w:szCs w:val="24"/>
        </w:rPr>
        <w:t>Legislatívno-technická úprava ustanovenia vzhľadom na zosúladenie definície registrovaného odosielateľa zavedenej v základných pojmoch a používanej v ostatných ustanoveniach návrhu zákona.</w:t>
      </w:r>
    </w:p>
    <w:p w:rsidR="00456265" w:rsidP="00BA25A9">
      <w:pPr>
        <w:rPr>
          <w:rFonts w:ascii="Times New Roman" w:hAnsi="Times New Roman" w:cs="Times New Roman"/>
        </w:rPr>
      </w:pPr>
    </w:p>
    <w:p w:rsidR="00456265" w:rsidP="00456265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 w:rsidRPr="00C742A8">
        <w:rPr>
          <w:rFonts w:ascii="Times New Roman" w:hAnsi="Times New Roman" w:cs="Times New Roman"/>
          <w:b/>
        </w:rPr>
        <w:t>Ústavnoprávny výbor NR SR</w:t>
      </w:r>
    </w:p>
    <w:p w:rsidR="00456265" w:rsidRPr="00C742A8" w:rsidP="00456265">
      <w:pPr>
        <w:pStyle w:val="BodyTextIndent3"/>
        <w:tabs>
          <w:tab w:val="left" w:pos="2280"/>
        </w:tabs>
        <w:ind w:left="283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</w:t>
      </w:r>
      <w:r w:rsidRPr="00C742A8">
        <w:rPr>
          <w:rFonts w:ascii="Times New Roman" w:hAnsi="Times New Roman" w:cs="Times New Roman"/>
          <w:b/>
        </w:rPr>
        <w:t>estorský výbor odporúča schváliť.</w:t>
      </w:r>
    </w:p>
    <w:p w:rsidR="00456265" w:rsidP="00BA25A9">
      <w:pPr>
        <w:rPr>
          <w:rFonts w:ascii="Times New Roman" w:hAnsi="Times New Roman" w:cs="Times New Roman"/>
          <w:lang w:val="cs-CZ"/>
        </w:rPr>
      </w:pPr>
    </w:p>
    <w:p w:rsidR="009140E0" w:rsidP="00BA25A9">
      <w:pPr>
        <w:rPr>
          <w:rFonts w:ascii="Times New Roman" w:hAnsi="Times New Roman" w:cs="Times New Roman"/>
          <w:lang w:val="cs-CZ"/>
        </w:rPr>
      </w:pPr>
    </w:p>
    <w:p w:rsidR="009140E0" w:rsidP="00BA25A9">
      <w:pPr>
        <w:rPr>
          <w:rFonts w:ascii="Times New Roman" w:hAnsi="Times New Roman" w:cs="Times New Roman"/>
          <w:lang w:val="cs-CZ"/>
        </w:rPr>
      </w:pPr>
    </w:p>
    <w:p w:rsidR="00456265" w:rsidRPr="00456265" w:rsidP="00456265">
      <w:pPr>
        <w:pStyle w:val="Title"/>
        <w:numPr>
          <w:ilvl w:val="2"/>
          <w:numId w:val="17"/>
        </w:numPr>
        <w:tabs>
          <w:tab w:val="left" w:pos="1440"/>
          <w:tab w:val="clear" w:pos="16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56265">
        <w:rPr>
          <w:rFonts w:ascii="Times New Roman" w:hAnsi="Times New Roman" w:cs="Times New Roman"/>
          <w:sz w:val="24"/>
          <w:szCs w:val="24"/>
        </w:rPr>
        <w:t xml:space="preserve">K čl. I </w:t>
      </w:r>
    </w:p>
    <w:p w:rsidR="00456265" w:rsidRPr="00456265" w:rsidP="00456265">
      <w:pPr>
        <w:pStyle w:val="Title"/>
        <w:ind w:left="1247" w:firstLine="16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56265">
        <w:rPr>
          <w:rFonts w:ascii="Times New Roman" w:hAnsi="Times New Roman" w:cs="Times New Roman"/>
          <w:b w:val="0"/>
          <w:sz w:val="24"/>
          <w:szCs w:val="24"/>
        </w:rPr>
        <w:t>V 26. bode v § 24 ods. 2 písm. a) sa za slovo „havárie“ vkladá čiarka a slová         „nepredvídateľných okolností“.</w:t>
      </w:r>
    </w:p>
    <w:p w:rsidR="00456265" w:rsidP="00456265">
      <w:pPr>
        <w:pStyle w:val="Title"/>
        <w:ind w:left="340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56265" w:rsidRPr="00456265" w:rsidP="00456265">
      <w:pPr>
        <w:pStyle w:val="Title"/>
        <w:ind w:left="283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56265">
        <w:rPr>
          <w:rFonts w:ascii="Times New Roman" w:hAnsi="Times New Roman" w:cs="Times New Roman"/>
          <w:b w:val="0"/>
          <w:sz w:val="24"/>
          <w:szCs w:val="24"/>
        </w:rPr>
        <w:t>Navrhovaným ustanovením sa preberá čl. 7 ods. 4 Smernice Rady 2008/118/ES o všeobecnom systéme spotrebných daní a o zrušení smernice 92/12/EHS.</w:t>
      </w:r>
    </w:p>
    <w:p w:rsidR="00456265" w:rsidP="00456265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</w:p>
    <w:p w:rsidR="00456265" w:rsidP="00456265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 w:rsidRPr="00C742A8">
        <w:rPr>
          <w:rFonts w:ascii="Times New Roman" w:hAnsi="Times New Roman" w:cs="Times New Roman"/>
          <w:b/>
        </w:rPr>
        <w:t>Ústavnoprávny výbor NR SR</w:t>
      </w:r>
    </w:p>
    <w:p w:rsidR="00456265" w:rsidRPr="00C742A8" w:rsidP="00456265">
      <w:pPr>
        <w:pStyle w:val="BodyTextIndent3"/>
        <w:tabs>
          <w:tab w:val="left" w:pos="2280"/>
        </w:tabs>
        <w:ind w:left="283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</w:t>
      </w:r>
      <w:r w:rsidRPr="00C742A8">
        <w:rPr>
          <w:rFonts w:ascii="Times New Roman" w:hAnsi="Times New Roman" w:cs="Times New Roman"/>
          <w:b/>
        </w:rPr>
        <w:t>estorský výbor odporúča schváliť.</w:t>
      </w:r>
    </w:p>
    <w:p w:rsidR="00456265" w:rsidP="00456265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  <w:lang w:val="cs-CZ"/>
        </w:rPr>
      </w:pPr>
    </w:p>
    <w:p w:rsidR="00456265" w:rsidRPr="00456265" w:rsidP="00456265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56265" w:rsidRPr="00456265" w:rsidP="00456265">
      <w:pPr>
        <w:pStyle w:val="Title"/>
        <w:numPr>
          <w:ilvl w:val="2"/>
          <w:numId w:val="17"/>
        </w:numPr>
        <w:tabs>
          <w:tab w:val="left" w:pos="1440"/>
          <w:tab w:val="clear" w:pos="16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56265">
        <w:rPr>
          <w:rFonts w:ascii="Times New Roman" w:hAnsi="Times New Roman" w:cs="Times New Roman"/>
          <w:sz w:val="24"/>
          <w:szCs w:val="24"/>
        </w:rPr>
        <w:t xml:space="preserve">K čl. I </w:t>
      </w:r>
    </w:p>
    <w:p w:rsidR="00456265" w:rsidRPr="00456265" w:rsidP="00456265">
      <w:pPr>
        <w:pStyle w:val="Title"/>
        <w:ind w:left="107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Pr="00456265">
        <w:rPr>
          <w:rFonts w:ascii="Times New Roman" w:hAnsi="Times New Roman" w:cs="Times New Roman"/>
          <w:b w:val="0"/>
          <w:sz w:val="24"/>
          <w:szCs w:val="24"/>
        </w:rPr>
        <w:t>V 26. bode v § 25 ods. 3 prvá veta znie:</w:t>
      </w:r>
    </w:p>
    <w:p w:rsidR="00456265" w:rsidRPr="00456265" w:rsidP="00456265">
      <w:pPr>
        <w:pStyle w:val="Title"/>
        <w:ind w:left="141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56265">
        <w:rPr>
          <w:rFonts w:ascii="Times New Roman" w:hAnsi="Times New Roman" w:cs="Times New Roman"/>
          <w:b w:val="0"/>
          <w:sz w:val="24"/>
          <w:szCs w:val="24"/>
        </w:rPr>
        <w:t>„Víno, ktoré po prepustení do voľného obehu</w:t>
      </w:r>
      <w:r w:rsidRPr="00456265">
        <w:rPr>
          <w:rFonts w:ascii="Times New Roman" w:hAnsi="Times New Roman" w:cs="Times New Roman"/>
          <w:b w:val="0"/>
          <w:sz w:val="24"/>
          <w:szCs w:val="24"/>
          <w:vertAlign w:val="superscript"/>
        </w:rPr>
        <w:t>2a</w:t>
      </w:r>
      <w:r w:rsidRPr="00456265">
        <w:rPr>
          <w:rFonts w:ascii="Times New Roman" w:hAnsi="Times New Roman" w:cs="Times New Roman"/>
          <w:b w:val="0"/>
          <w:sz w:val="24"/>
          <w:szCs w:val="24"/>
        </w:rPr>
        <w:t>) uviedol dovozca, ktorým je prevádzkovateľ daňového skladu alebo registrovaný odosielateľ (ďalej len „dovozca“) do pozastavenia dane, musí byť bezodkladne umiestnené v daňovom sklade na daňovom území alebo odoslané dovozcom prevádzkovateľovi daňového skladu alebo oprávnenému príjemcovi na území iného členského štátu.“.</w:t>
      </w:r>
    </w:p>
    <w:p w:rsidR="00456265" w:rsidRPr="00456265" w:rsidP="00456265">
      <w:pPr>
        <w:pStyle w:val="Title"/>
        <w:ind w:left="42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56265" w:rsidRPr="00456265" w:rsidP="00456265">
      <w:pPr>
        <w:pStyle w:val="Title"/>
        <w:ind w:left="283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56265">
        <w:rPr>
          <w:rFonts w:ascii="Times New Roman" w:hAnsi="Times New Roman" w:cs="Times New Roman"/>
          <w:b w:val="0"/>
          <w:sz w:val="24"/>
          <w:szCs w:val="24"/>
        </w:rPr>
        <w:t>Legislatívno-technická úprava ustanovení spočívajúca v zosúladení pojmov používaných v návrhu zákona.</w:t>
      </w:r>
    </w:p>
    <w:p w:rsidR="00456265" w:rsidP="00456265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</w:p>
    <w:p w:rsidR="00456265" w:rsidP="00456265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 w:rsidRPr="00C742A8">
        <w:rPr>
          <w:rFonts w:ascii="Times New Roman" w:hAnsi="Times New Roman" w:cs="Times New Roman"/>
          <w:b/>
        </w:rPr>
        <w:t>Ústavnoprávny výbor NR SR</w:t>
      </w:r>
    </w:p>
    <w:p w:rsidR="00456265" w:rsidRPr="00C742A8" w:rsidP="00456265">
      <w:pPr>
        <w:pStyle w:val="BodyTextIndent3"/>
        <w:tabs>
          <w:tab w:val="left" w:pos="2280"/>
        </w:tabs>
        <w:ind w:left="283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</w:t>
      </w:r>
      <w:r w:rsidRPr="00C742A8">
        <w:rPr>
          <w:rFonts w:ascii="Times New Roman" w:hAnsi="Times New Roman" w:cs="Times New Roman"/>
          <w:b/>
        </w:rPr>
        <w:t>estorský výbor odporúča schváliť.</w:t>
      </w:r>
    </w:p>
    <w:p w:rsidR="00456265" w:rsidRPr="00456265" w:rsidP="00456265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  <w:lang w:val="cs-CZ"/>
        </w:rPr>
      </w:pPr>
    </w:p>
    <w:p w:rsidR="009140E0" w:rsidRPr="00456265" w:rsidP="00456265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56265" w:rsidRPr="00456265" w:rsidP="00456265">
      <w:pPr>
        <w:pStyle w:val="Title"/>
        <w:numPr>
          <w:ilvl w:val="2"/>
          <w:numId w:val="17"/>
        </w:numPr>
        <w:tabs>
          <w:tab w:val="left" w:pos="1440"/>
          <w:tab w:val="clear" w:pos="16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56265">
        <w:rPr>
          <w:rFonts w:ascii="Times New Roman" w:hAnsi="Times New Roman" w:cs="Times New Roman"/>
          <w:sz w:val="24"/>
          <w:szCs w:val="24"/>
        </w:rPr>
        <w:t xml:space="preserve">K čl. I </w:t>
      </w:r>
    </w:p>
    <w:p w:rsidR="00456265" w:rsidRPr="00456265" w:rsidP="00456265">
      <w:pPr>
        <w:pStyle w:val="Title"/>
        <w:ind w:left="141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56265">
        <w:rPr>
          <w:rFonts w:ascii="Times New Roman" w:hAnsi="Times New Roman" w:cs="Times New Roman"/>
          <w:b w:val="0"/>
          <w:sz w:val="24"/>
          <w:szCs w:val="24"/>
        </w:rPr>
        <w:t>V 26. bode v § 25 ods. 3 v druhej vete sa slová „Prevádzkovateľ daňového skladu alebo registrovaný odosielateľ“ nahrádzajú slovom „Dovozca“.</w:t>
      </w:r>
    </w:p>
    <w:p w:rsidR="00456265" w:rsidRPr="00456265" w:rsidP="00456265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56265" w:rsidRPr="00456265" w:rsidP="00456265">
      <w:pPr>
        <w:pStyle w:val="Title"/>
        <w:ind w:left="283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56265">
        <w:rPr>
          <w:rFonts w:ascii="Times New Roman" w:hAnsi="Times New Roman" w:cs="Times New Roman"/>
          <w:b w:val="0"/>
          <w:sz w:val="24"/>
          <w:szCs w:val="24"/>
        </w:rPr>
        <w:t>Legislatívno-technická úprava ustanovení spočívajúca v zosúladení pojmov používaných v návrhu zákona.</w:t>
      </w:r>
    </w:p>
    <w:p w:rsidR="00456265" w:rsidP="00456265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</w:p>
    <w:p w:rsidR="00456265" w:rsidP="00456265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 w:rsidRPr="00C742A8">
        <w:rPr>
          <w:rFonts w:ascii="Times New Roman" w:hAnsi="Times New Roman" w:cs="Times New Roman"/>
          <w:b/>
        </w:rPr>
        <w:t>Ústavnoprávny výbor NR SR</w:t>
      </w:r>
    </w:p>
    <w:p w:rsidR="00456265" w:rsidRPr="00C742A8" w:rsidP="00456265">
      <w:pPr>
        <w:pStyle w:val="BodyTextIndent3"/>
        <w:tabs>
          <w:tab w:val="left" w:pos="2280"/>
        </w:tabs>
        <w:ind w:left="283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</w:t>
      </w:r>
      <w:r w:rsidRPr="00C742A8">
        <w:rPr>
          <w:rFonts w:ascii="Times New Roman" w:hAnsi="Times New Roman" w:cs="Times New Roman"/>
          <w:b/>
        </w:rPr>
        <w:t>estorský výbor odporúča schváliť.</w:t>
      </w:r>
    </w:p>
    <w:p w:rsidR="00456265" w:rsidRPr="00456265" w:rsidP="00456265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  <w:lang w:val="cs-CZ"/>
        </w:rPr>
      </w:pPr>
    </w:p>
    <w:p w:rsidR="00456265" w:rsidP="00456265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140E0" w:rsidRPr="00456265" w:rsidP="00456265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56265" w:rsidRPr="00456265" w:rsidP="00456265">
      <w:pPr>
        <w:pStyle w:val="Title"/>
        <w:numPr>
          <w:ilvl w:val="2"/>
          <w:numId w:val="17"/>
        </w:numPr>
        <w:tabs>
          <w:tab w:val="left" w:pos="1440"/>
          <w:tab w:val="clear" w:pos="16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56265">
        <w:rPr>
          <w:rFonts w:ascii="Times New Roman" w:hAnsi="Times New Roman" w:cs="Times New Roman"/>
          <w:sz w:val="24"/>
          <w:szCs w:val="24"/>
        </w:rPr>
        <w:t xml:space="preserve">K čl. I </w:t>
      </w:r>
    </w:p>
    <w:p w:rsidR="00456265" w:rsidRPr="00456265" w:rsidP="00456265">
      <w:pPr>
        <w:pStyle w:val="Title"/>
        <w:ind w:left="141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56265">
        <w:rPr>
          <w:rFonts w:ascii="Times New Roman" w:hAnsi="Times New Roman" w:cs="Times New Roman"/>
          <w:b w:val="0"/>
          <w:sz w:val="24"/>
          <w:szCs w:val="24"/>
        </w:rPr>
        <w:t>V 26. bode v § 26 ods. 1 sa slová „prevádzkovateľ daňového skladu alebo registrovaný odosielateľ (ďalej len „odosielateľ (vývozca)“)“ nahrádzajú slovami „vývozca, ktorým je prevádzkovateľ daňového skladu alebo registrovaný odosielateľ (ďalej len „vývozca“)“.</w:t>
      </w:r>
    </w:p>
    <w:p w:rsidR="00456265" w:rsidRPr="00456265" w:rsidP="00456265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56265" w:rsidRPr="00456265" w:rsidP="00456265">
      <w:pPr>
        <w:pStyle w:val="Title"/>
        <w:ind w:left="283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56265">
        <w:rPr>
          <w:rFonts w:ascii="Times New Roman" w:hAnsi="Times New Roman" w:cs="Times New Roman"/>
          <w:b w:val="0"/>
          <w:sz w:val="24"/>
          <w:szCs w:val="24"/>
        </w:rPr>
        <w:t>Legislatívno-technická úprava ustanovení spočívajúca v zosúladení pojmov používaných v návrhu zákona.</w:t>
      </w:r>
    </w:p>
    <w:p w:rsidR="00456265" w:rsidP="00456265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</w:p>
    <w:p w:rsidR="00456265" w:rsidP="00456265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 w:rsidRPr="00C742A8">
        <w:rPr>
          <w:rFonts w:ascii="Times New Roman" w:hAnsi="Times New Roman" w:cs="Times New Roman"/>
          <w:b/>
        </w:rPr>
        <w:t>Ústavnoprávny výbor NR SR</w:t>
      </w:r>
    </w:p>
    <w:p w:rsidR="00456265" w:rsidRPr="00C742A8" w:rsidP="00456265">
      <w:pPr>
        <w:pStyle w:val="BodyTextIndent3"/>
        <w:tabs>
          <w:tab w:val="left" w:pos="2280"/>
        </w:tabs>
        <w:ind w:left="283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</w:t>
      </w:r>
      <w:r w:rsidRPr="00C742A8">
        <w:rPr>
          <w:rFonts w:ascii="Times New Roman" w:hAnsi="Times New Roman" w:cs="Times New Roman"/>
          <w:b/>
        </w:rPr>
        <w:t>estorský výbor odporúča schváliť.</w:t>
      </w:r>
    </w:p>
    <w:p w:rsidR="00456265" w:rsidRPr="00456265" w:rsidP="00456265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  <w:lang w:val="cs-CZ"/>
        </w:rPr>
      </w:pPr>
    </w:p>
    <w:p w:rsidR="00456265" w:rsidP="00456265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140E0" w:rsidRPr="00456265" w:rsidP="00456265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56265" w:rsidRPr="00456265" w:rsidP="00456265">
      <w:pPr>
        <w:pStyle w:val="Title"/>
        <w:numPr>
          <w:ilvl w:val="2"/>
          <w:numId w:val="17"/>
        </w:numPr>
        <w:tabs>
          <w:tab w:val="left" w:pos="1440"/>
          <w:tab w:val="clear" w:pos="16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56265">
        <w:rPr>
          <w:rFonts w:ascii="Times New Roman" w:hAnsi="Times New Roman" w:cs="Times New Roman"/>
          <w:sz w:val="24"/>
          <w:szCs w:val="24"/>
        </w:rPr>
        <w:t xml:space="preserve">K čl. I </w:t>
      </w:r>
    </w:p>
    <w:p w:rsidR="00456265" w:rsidRPr="00456265" w:rsidP="00456265">
      <w:pPr>
        <w:pStyle w:val="Title"/>
        <w:ind w:left="141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56265">
        <w:rPr>
          <w:rFonts w:ascii="Times New Roman" w:hAnsi="Times New Roman" w:cs="Times New Roman"/>
          <w:b w:val="0"/>
          <w:sz w:val="24"/>
          <w:szCs w:val="24"/>
        </w:rPr>
        <w:t>V 26. bode v § 26 ods. 2 až 6 a ods. 8, v 27. bode v § 26a a v 43. bode v § 43d ods. 9 sa  slová „odosielateľ (vývozca)“ vo všetkých tvaroch nahrádzajú slovom „vývozca“ v príslušnom tvare.</w:t>
      </w:r>
    </w:p>
    <w:p w:rsidR="00456265" w:rsidRPr="00456265" w:rsidP="00456265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56265" w:rsidRPr="00456265" w:rsidP="00456265">
      <w:pPr>
        <w:pStyle w:val="Title"/>
        <w:ind w:left="283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56265">
        <w:rPr>
          <w:rFonts w:ascii="Times New Roman" w:hAnsi="Times New Roman" w:cs="Times New Roman"/>
          <w:b w:val="0"/>
          <w:sz w:val="24"/>
          <w:szCs w:val="24"/>
        </w:rPr>
        <w:t>Legislatívno-technická úprava ustanovení spočívajúca v zosúladení pojmov používaných v návrhu zákona.</w:t>
      </w:r>
    </w:p>
    <w:p w:rsidR="00456265" w:rsidRPr="00456265" w:rsidP="00BA25A9">
      <w:pPr>
        <w:rPr>
          <w:rFonts w:ascii="Times New Roman" w:hAnsi="Times New Roman" w:cs="Times New Roman"/>
        </w:rPr>
      </w:pPr>
    </w:p>
    <w:p w:rsidR="00456265" w:rsidP="00456265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sk-SK"/>
        </w:rPr>
        <w:tab/>
        <w:tab/>
      </w:r>
      <w:r w:rsidRPr="00C742A8">
        <w:rPr>
          <w:rFonts w:ascii="Times New Roman" w:hAnsi="Times New Roman" w:cs="Times New Roman"/>
          <w:b/>
        </w:rPr>
        <w:t>Ústavnoprávny výbor NR SR</w:t>
      </w:r>
    </w:p>
    <w:p w:rsidR="00456265" w:rsidRPr="00C742A8" w:rsidP="00456265">
      <w:pPr>
        <w:pStyle w:val="BodyTextIndent3"/>
        <w:tabs>
          <w:tab w:val="left" w:pos="2280"/>
        </w:tabs>
        <w:ind w:left="283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</w:t>
      </w:r>
      <w:r w:rsidRPr="00C742A8">
        <w:rPr>
          <w:rFonts w:ascii="Times New Roman" w:hAnsi="Times New Roman" w:cs="Times New Roman"/>
          <w:b/>
        </w:rPr>
        <w:t>estorský výbor odporúča schváliť.</w:t>
      </w:r>
    </w:p>
    <w:p w:rsidR="00456265" w:rsidP="00BA25A9">
      <w:pPr>
        <w:rPr>
          <w:rFonts w:ascii="Times New Roman" w:hAnsi="Times New Roman" w:cs="Times New Roman"/>
          <w:lang w:val="cs-CZ"/>
        </w:rPr>
      </w:pPr>
    </w:p>
    <w:p w:rsidR="00456265" w:rsidP="00BA25A9">
      <w:pPr>
        <w:rPr>
          <w:rFonts w:ascii="Times New Roman" w:hAnsi="Times New Roman" w:cs="Times New Roman"/>
          <w:lang w:val="cs-CZ"/>
        </w:rPr>
      </w:pPr>
    </w:p>
    <w:p w:rsidR="00456265" w:rsidP="00BA25A9">
      <w:pPr>
        <w:rPr>
          <w:rFonts w:ascii="Times New Roman" w:hAnsi="Times New Roman" w:cs="Times New Roman"/>
          <w:lang w:val="cs-CZ"/>
        </w:rPr>
      </w:pPr>
    </w:p>
    <w:p w:rsidR="009E392D" w:rsidRPr="009E392D" w:rsidP="009140E0">
      <w:pPr>
        <w:numPr>
          <w:ilvl w:val="2"/>
          <w:numId w:val="17"/>
        </w:numPr>
        <w:tabs>
          <w:tab w:val="left" w:pos="1644"/>
        </w:tabs>
        <w:jc w:val="both"/>
        <w:rPr>
          <w:rFonts w:ascii="Times New Roman" w:hAnsi="Times New Roman" w:cs="Times New Roman"/>
          <w:b/>
        </w:rPr>
      </w:pPr>
      <w:r w:rsidRPr="009E392D" w:rsidR="00BA25A9">
        <w:rPr>
          <w:rFonts w:ascii="Times New Roman" w:hAnsi="Times New Roman" w:cs="Times New Roman"/>
          <w:b/>
        </w:rPr>
        <w:t xml:space="preserve">K čl. I </w:t>
      </w:r>
    </w:p>
    <w:p w:rsidR="00BA25A9" w:rsidP="009140E0">
      <w:pPr>
        <w:ind w:left="1583"/>
        <w:jc w:val="both"/>
        <w:rPr>
          <w:rStyle w:val="Emphasis"/>
          <w:rFonts w:ascii="Times New Roman" w:hAnsi="Times New Roman" w:cs="Times New Roman"/>
          <w:i w:val="0"/>
          <w:iCs w:val="0"/>
        </w:rPr>
      </w:pPr>
      <w:r w:rsidR="009E392D">
        <w:rPr>
          <w:rStyle w:val="Emphasis"/>
          <w:rFonts w:ascii="Times New Roman" w:hAnsi="Times New Roman" w:cs="Times New Roman"/>
          <w:i w:val="0"/>
          <w:iCs w:val="0"/>
        </w:rPr>
        <w:t>V</w:t>
      </w:r>
      <w:r>
        <w:rPr>
          <w:rStyle w:val="Emphasis"/>
          <w:rFonts w:ascii="Times New Roman" w:hAnsi="Times New Roman" w:cs="Times New Roman"/>
          <w:i w:val="0"/>
          <w:iCs w:val="0"/>
        </w:rPr>
        <w:t> 40. bode návrhu zákona   k § 40 sa  celý text „Poznámky pod čiarou k odkazom 30a a 30b znejú:“  nahrádza takto: „V poznámke pod čiarou k odkazu 30a sa  vypúšťa citácia „a 70“.</w:t>
      </w:r>
    </w:p>
    <w:p w:rsidR="00BA25A9" w:rsidP="00BA25A9">
      <w:pPr>
        <w:ind w:left="2832"/>
        <w:jc w:val="both"/>
        <w:rPr>
          <w:rStyle w:val="Emphasis"/>
          <w:rFonts w:ascii="Times New Roman" w:hAnsi="Times New Roman" w:cs="Times New Roman"/>
          <w:i w:val="0"/>
          <w:iCs w:val="0"/>
        </w:rPr>
      </w:pPr>
      <w:r>
        <w:rPr>
          <w:rStyle w:val="Emphasis"/>
          <w:rFonts w:ascii="Times New Roman" w:hAnsi="Times New Roman" w:cs="Times New Roman"/>
          <w:i w:val="0"/>
          <w:iCs w:val="0"/>
        </w:rPr>
        <w:t xml:space="preserve">Zmena sa navrhuje z dôvodu potreby drobnej úpravy v poznámke pod čiarou k odkazu 30a a text druhej poznámky sa uvádza duplicitne. </w:t>
      </w:r>
    </w:p>
    <w:p w:rsidR="00636F97" w:rsidP="00636F97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</w:p>
    <w:p w:rsidR="00636F97" w:rsidP="00636F97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 w:rsidRPr="00301D8C">
        <w:rPr>
          <w:rFonts w:ascii="Times New Roman" w:hAnsi="Times New Roman" w:cs="Times New Roman"/>
          <w:b/>
        </w:rPr>
        <w:t>Výbor NR SR  pre financie, rozpočet a menu</w:t>
      </w:r>
    </w:p>
    <w:p w:rsidR="009140E0" w:rsidP="009140E0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 w:rsidRPr="00C742A8">
        <w:rPr>
          <w:rFonts w:ascii="Times New Roman" w:hAnsi="Times New Roman" w:cs="Times New Roman"/>
          <w:b/>
        </w:rPr>
        <w:t>Ústavnoprávny výbor NR SR</w:t>
      </w:r>
    </w:p>
    <w:p w:rsidR="00BA25A9" w:rsidP="00BA25A9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 w:rsidRPr="00C742A8">
        <w:rPr>
          <w:rFonts w:ascii="Times New Roman" w:hAnsi="Times New Roman" w:cs="Times New Roman"/>
          <w:b/>
        </w:rPr>
        <w:t xml:space="preserve">Výbor NR SR pre </w:t>
      </w:r>
      <w:r>
        <w:rPr>
          <w:rFonts w:ascii="Times New Roman" w:hAnsi="Times New Roman" w:cs="Times New Roman"/>
          <w:b/>
        </w:rPr>
        <w:t>hospodársku politiku</w:t>
      </w:r>
    </w:p>
    <w:p w:rsidR="004F7C28" w:rsidRPr="001B0B12" w:rsidP="004F7C28">
      <w:pPr>
        <w:pStyle w:val="BodyTextIndent3"/>
        <w:tabs>
          <w:tab w:val="left" w:pos="2280"/>
        </w:tabs>
        <w:ind w:left="2832"/>
        <w:rPr>
          <w:rFonts w:ascii="Times New Roman" w:hAnsi="Times New Roman" w:cs="Times New Roman"/>
          <w:b/>
        </w:rPr>
      </w:pPr>
      <w:r w:rsidRPr="001B0B12">
        <w:rPr>
          <w:rFonts w:ascii="Times New Roman" w:hAnsi="Times New Roman" w:cs="Times New Roman"/>
          <w:b/>
        </w:rPr>
        <w:t>Výbor NR SR pre pôdohospodárstvo, životné prostredie a ochranu prírody</w:t>
      </w:r>
    </w:p>
    <w:p w:rsidR="00BA25A9" w:rsidRPr="00C742A8" w:rsidP="00BA25A9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 w:rsidRPr="00C742A8">
        <w:rPr>
          <w:rFonts w:ascii="Times New Roman" w:hAnsi="Times New Roman" w:cs="Times New Roman"/>
          <w:b/>
        </w:rPr>
        <w:t xml:space="preserve">            </w:t>
        <w:tab/>
      </w:r>
      <w:r>
        <w:rPr>
          <w:rFonts w:ascii="Times New Roman" w:hAnsi="Times New Roman" w:cs="Times New Roman"/>
          <w:b/>
        </w:rPr>
        <w:tab/>
      </w:r>
      <w:r w:rsidRPr="00C742A8">
        <w:rPr>
          <w:rFonts w:ascii="Times New Roman" w:hAnsi="Times New Roman" w:cs="Times New Roman"/>
          <w:b/>
        </w:rPr>
        <w:t>Gestorský výbor odporúča schváliť.</w:t>
      </w:r>
    </w:p>
    <w:p w:rsidR="00BA25A9" w:rsidRPr="00BA25A9" w:rsidP="00BA25A9">
      <w:pPr>
        <w:ind w:firstLine="360"/>
        <w:jc w:val="both"/>
        <w:rPr>
          <w:rFonts w:ascii="Times New Roman" w:hAnsi="Times New Roman" w:cs="Times New Roman"/>
          <w:lang w:val="cs-CZ"/>
        </w:rPr>
      </w:pPr>
    </w:p>
    <w:p w:rsidR="00C742A8" w:rsidP="001F3DD4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 w:rsidR="001F3DD4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</w:r>
      <w:r w:rsidRPr="00C742A8" w:rsidR="001F3DD4">
        <w:rPr>
          <w:rFonts w:ascii="Times New Roman" w:hAnsi="Times New Roman" w:cs="Times New Roman"/>
          <w:b/>
        </w:rPr>
        <w:t xml:space="preserve">            </w:t>
        <w:tab/>
      </w:r>
    </w:p>
    <w:p w:rsidR="00A0620A" w:rsidP="00A0620A">
      <w:pPr>
        <w:pStyle w:val="BodyText2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Gestorský výbor odporúča o návrhoch výborov Národnej rady Slovenskej republiky, ktoré sú uvedené v spoločnej správe hlasovať takto :</w:t>
      </w:r>
    </w:p>
    <w:p w:rsidR="00A0620A" w:rsidP="00A0620A">
      <w:pPr>
        <w:pStyle w:val="BodyText2"/>
        <w:rPr>
          <w:rFonts w:ascii="Times New Roman" w:hAnsi="Times New Roman" w:cs="Times New Roman"/>
        </w:rPr>
      </w:pPr>
    </w:p>
    <w:p w:rsidR="00A0620A" w:rsidP="00A0620A">
      <w:pPr>
        <w:pStyle w:val="BodyText2"/>
        <w:rPr>
          <w:rFonts w:ascii="Times New Roman" w:hAnsi="Times New Roman" w:cs="Times New Roman"/>
        </w:rPr>
      </w:pPr>
    </w:p>
    <w:p w:rsidR="00A0620A" w:rsidP="00B40188">
      <w:pPr>
        <w:pStyle w:val="BodyText2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 bodoch spoločnej správy č.</w:t>
      </w:r>
      <w:r w:rsidR="00C67762">
        <w:rPr>
          <w:rFonts w:ascii="Times New Roman" w:hAnsi="Times New Roman" w:cs="Times New Roman"/>
        </w:rPr>
        <w:t xml:space="preserve"> 1,2,3,4,5,7,8,9,10,11,12,13</w:t>
      </w:r>
      <w:r>
        <w:rPr>
          <w:rFonts w:ascii="Times New Roman" w:hAnsi="Times New Roman" w:cs="Times New Roman"/>
        </w:rPr>
        <w:t xml:space="preserve"> hlasovať spoločne s návrhom gestorského výboru </w:t>
      </w:r>
      <w:r w:rsidRPr="00AF1636">
        <w:rPr>
          <w:rFonts w:ascii="Times New Roman" w:hAnsi="Times New Roman" w:cs="Times New Roman"/>
          <w:b/>
        </w:rPr>
        <w:t>sc</w:t>
      </w:r>
      <w:r w:rsidRPr="00B057B4">
        <w:rPr>
          <w:rFonts w:ascii="Times New Roman" w:hAnsi="Times New Roman" w:cs="Times New Roman"/>
          <w:b/>
        </w:rPr>
        <w:t>hváliť</w:t>
      </w:r>
      <w:r>
        <w:rPr>
          <w:rFonts w:ascii="Times New Roman" w:hAnsi="Times New Roman" w:cs="Times New Roman"/>
        </w:rPr>
        <w:t>.</w:t>
      </w:r>
    </w:p>
    <w:p w:rsidR="00B40188" w:rsidP="00B40188">
      <w:pPr>
        <w:pStyle w:val="BodyText2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 </w:t>
      </w:r>
      <w:r w:rsidR="00C67762">
        <w:rPr>
          <w:rFonts w:ascii="Times New Roman" w:hAnsi="Times New Roman" w:cs="Times New Roman"/>
        </w:rPr>
        <w:t>bodoch spoločnej správy č. 6</w:t>
      </w:r>
      <w:r>
        <w:rPr>
          <w:rFonts w:ascii="Times New Roman" w:hAnsi="Times New Roman" w:cs="Times New Roman"/>
        </w:rPr>
        <w:t xml:space="preserve"> hlasovať spoločne s návrhom gestorského výboru </w:t>
      </w:r>
      <w:r>
        <w:rPr>
          <w:rFonts w:ascii="Times New Roman" w:hAnsi="Times New Roman" w:cs="Times New Roman"/>
          <w:b/>
        </w:rPr>
        <w:t>ne</w:t>
      </w:r>
      <w:r w:rsidRPr="00AF1636">
        <w:rPr>
          <w:rFonts w:ascii="Times New Roman" w:hAnsi="Times New Roman" w:cs="Times New Roman"/>
          <w:b/>
        </w:rPr>
        <w:t>sc</w:t>
      </w:r>
      <w:r w:rsidRPr="00B057B4">
        <w:rPr>
          <w:rFonts w:ascii="Times New Roman" w:hAnsi="Times New Roman" w:cs="Times New Roman"/>
          <w:b/>
        </w:rPr>
        <w:t>hváliť</w:t>
      </w:r>
      <w:r>
        <w:rPr>
          <w:rFonts w:ascii="Times New Roman" w:hAnsi="Times New Roman" w:cs="Times New Roman"/>
        </w:rPr>
        <w:t>.</w:t>
      </w:r>
    </w:p>
    <w:p w:rsidR="00BA25A9" w:rsidP="00301D8C">
      <w:pPr>
        <w:rPr>
          <w:rFonts w:ascii="Times New Roman" w:hAnsi="Times New Roman" w:cs="Times New Roman"/>
        </w:rPr>
      </w:pPr>
    </w:p>
    <w:p w:rsidR="00BA25A9" w:rsidP="00301D8C">
      <w:pPr>
        <w:rPr>
          <w:rFonts w:ascii="Times New Roman" w:hAnsi="Times New Roman" w:cs="Times New Roman"/>
        </w:rPr>
      </w:pPr>
    </w:p>
    <w:p w:rsidR="00EF3076" w:rsidP="00301D8C">
      <w:pPr>
        <w:rPr>
          <w:rFonts w:ascii="Times New Roman" w:hAnsi="Times New Roman" w:cs="Times New Roman"/>
        </w:rPr>
      </w:pPr>
    </w:p>
    <w:p w:rsidR="00233A93">
      <w:pPr>
        <w:pStyle w:val="BodyText2"/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V.</w:t>
      </w:r>
    </w:p>
    <w:p w:rsidR="00233A93" w:rsidRPr="00791F4B" w:rsidP="00741E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791F4B">
        <w:rPr>
          <w:rFonts w:ascii="Times New Roman" w:hAnsi="Times New Roman" w:cs="Times New Roman"/>
        </w:rPr>
        <w:t xml:space="preserve">Gestorský výbor na základe stanovísk výborov k </w:t>
      </w:r>
      <w:r w:rsidRPr="009104EC" w:rsidR="00582211">
        <w:rPr>
          <w:rFonts w:ascii="Times New Roman" w:hAnsi="Times New Roman" w:cs="Times New Roman"/>
        </w:rPr>
        <w:t>vládn</w:t>
      </w:r>
      <w:r w:rsidR="00582211">
        <w:rPr>
          <w:rFonts w:ascii="Times New Roman" w:hAnsi="Times New Roman" w:cs="Times New Roman"/>
        </w:rPr>
        <w:t>emu</w:t>
      </w:r>
      <w:r w:rsidRPr="009104EC" w:rsidR="00582211">
        <w:rPr>
          <w:rFonts w:ascii="Times New Roman" w:hAnsi="Times New Roman" w:cs="Times New Roman"/>
        </w:rPr>
        <w:t xml:space="preserve"> návrhu zákona, ktorým sa mení a dopĺňa zákon č. 104/2004 Z. z. o spotrebnej dani z vína v znení neskorších predpisov (tlač 1182)</w:t>
      </w:r>
      <w:r w:rsidR="00582211">
        <w:rPr>
          <w:rFonts w:ascii="Times New Roman" w:hAnsi="Times New Roman" w:cs="Times New Roman"/>
        </w:rPr>
        <w:t xml:space="preserve"> </w:t>
      </w:r>
      <w:r w:rsidR="00D24BC0">
        <w:rPr>
          <w:rFonts w:ascii="Times New Roman" w:hAnsi="Times New Roman" w:cs="Times New Roman"/>
          <w:bCs/>
        </w:rPr>
        <w:t>v</w:t>
      </w:r>
      <w:r w:rsidRPr="00791F4B">
        <w:rPr>
          <w:rFonts w:ascii="Times New Roman" w:hAnsi="Times New Roman" w:cs="Times New Roman"/>
        </w:rPr>
        <w:t xml:space="preserve">yjadrených v uzneseniach uvedených pod bodom III. tejto správy a v stanoviskách poslancov gestorského výboru vyjadrených v rozprave k tomuto </w:t>
      </w:r>
      <w:r w:rsidRPr="00791F4B" w:rsidR="002C508A">
        <w:rPr>
          <w:rFonts w:ascii="Times New Roman" w:hAnsi="Times New Roman" w:cs="Times New Roman"/>
        </w:rPr>
        <w:t xml:space="preserve">vládnemu </w:t>
      </w:r>
      <w:r w:rsidRPr="00791F4B">
        <w:rPr>
          <w:rFonts w:ascii="Times New Roman" w:hAnsi="Times New Roman" w:cs="Times New Roman"/>
        </w:rPr>
        <w:t xml:space="preserve">návrhu zákona v súlade s § 79 ods. </w:t>
      </w:r>
      <w:smartTag w:uri="urn:schemas-microsoft-com:office:smarttags" w:element="metricconverter">
        <w:smartTagPr>
          <w:attr w:name="ProductID" w:val="4 a"/>
        </w:smartTagPr>
        <w:r w:rsidRPr="00791F4B">
          <w:rPr>
            <w:rFonts w:ascii="Times New Roman" w:hAnsi="Times New Roman" w:cs="Times New Roman"/>
          </w:rPr>
          <w:t>4 a</w:t>
        </w:r>
      </w:smartTag>
      <w:r w:rsidRPr="00791F4B">
        <w:rPr>
          <w:rFonts w:ascii="Times New Roman" w:hAnsi="Times New Roman" w:cs="Times New Roman"/>
        </w:rPr>
        <w:t xml:space="preserve"> § 83 zákona Národnej rady Slovenskej republiky č. 350/1996 Z. z. o rokovacom poriadku Národnej rady Slovenskej republiky v znení neskorších predpisov</w:t>
      </w:r>
    </w:p>
    <w:p w:rsidR="003B7F8C" w:rsidP="00741E32">
      <w:pPr>
        <w:jc w:val="both"/>
        <w:rPr>
          <w:rFonts w:ascii="Times New Roman" w:hAnsi="Times New Roman" w:cs="Times New Roman"/>
        </w:rPr>
      </w:pPr>
    </w:p>
    <w:p w:rsidR="00D3131A" w:rsidP="00741E32">
      <w:pPr>
        <w:jc w:val="both"/>
        <w:rPr>
          <w:rFonts w:ascii="Times New Roman" w:hAnsi="Times New Roman" w:cs="Times New Roman"/>
        </w:rPr>
      </w:pPr>
    </w:p>
    <w:p w:rsidR="00233A93" w:rsidP="00873586">
      <w:pPr>
        <w:pStyle w:val="BodyText2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odporúča Národnej rade Slovenskej republiky</w:t>
      </w:r>
    </w:p>
    <w:p w:rsidR="00C67762" w:rsidP="00873586">
      <w:pPr>
        <w:pStyle w:val="BodyText2"/>
        <w:ind w:firstLine="708"/>
        <w:rPr>
          <w:rFonts w:ascii="Times New Roman" w:hAnsi="Times New Roman" w:cs="Times New Roman"/>
          <w:b/>
          <w:bCs/>
        </w:rPr>
      </w:pPr>
    </w:p>
    <w:p w:rsidR="00C67762" w:rsidP="00873586">
      <w:pPr>
        <w:pStyle w:val="BodyText2"/>
        <w:ind w:firstLine="708"/>
        <w:rPr>
          <w:rFonts w:ascii="Times New Roman" w:hAnsi="Times New Roman" w:cs="Times New Roman"/>
          <w:b/>
          <w:bCs/>
        </w:rPr>
      </w:pPr>
    </w:p>
    <w:p w:rsidR="00B40188" w:rsidP="00D3131A">
      <w:pPr>
        <w:pStyle w:val="BodyText2"/>
        <w:rPr>
          <w:rFonts w:ascii="Times New Roman" w:hAnsi="Times New Roman" w:cs="Times New Roman"/>
        </w:rPr>
      </w:pPr>
      <w:r w:rsidR="00C339FD">
        <w:rPr>
          <w:rFonts w:ascii="Times New Roman" w:hAnsi="Times New Roman" w:cs="Times New Roman"/>
        </w:rPr>
        <w:t xml:space="preserve"> </w:t>
      </w:r>
    </w:p>
    <w:p w:rsidR="006E1FB2" w:rsidP="00741E32">
      <w:pPr>
        <w:ind w:firstLine="708"/>
        <w:jc w:val="both"/>
        <w:rPr>
          <w:rFonts w:ascii="Times New Roman" w:hAnsi="Times New Roman" w:cs="Times New Roman"/>
          <w:b/>
          <w:bCs/>
        </w:rPr>
      </w:pPr>
    </w:p>
    <w:p w:rsidR="00233A93" w:rsidP="00741E32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9104EC" w:rsidR="00582211">
        <w:rPr>
          <w:rFonts w:ascii="Times New Roman" w:hAnsi="Times New Roman" w:cs="Times New Roman"/>
        </w:rPr>
        <w:t>vládn</w:t>
      </w:r>
      <w:r w:rsidR="00582211">
        <w:rPr>
          <w:rFonts w:ascii="Times New Roman" w:hAnsi="Times New Roman" w:cs="Times New Roman"/>
        </w:rPr>
        <w:t>y</w:t>
      </w:r>
      <w:r w:rsidRPr="009104EC" w:rsidR="00582211">
        <w:rPr>
          <w:rFonts w:ascii="Times New Roman" w:hAnsi="Times New Roman" w:cs="Times New Roman"/>
        </w:rPr>
        <w:t xml:space="preserve"> návrh zákona, ktorým sa mení a dopĺňa zákon č. 104/2004 Z. z. o spotrebnej dani z vína v znení neskorších predpisov (tlač 1182)</w:t>
      </w:r>
      <w:r w:rsidR="00582211">
        <w:rPr>
          <w:rFonts w:ascii="Times New Roman" w:hAnsi="Times New Roman" w:cs="Times New Roman"/>
        </w:rPr>
        <w:t xml:space="preserve"> </w:t>
      </w:r>
      <w:r w:rsidR="00A92513">
        <w:rPr>
          <w:rFonts w:ascii="Times New Roman" w:hAnsi="Times New Roman" w:cs="Times New Roman"/>
          <w:b/>
          <w:bCs/>
        </w:rPr>
        <w:t>schváliť</w:t>
      </w:r>
      <w:r w:rsidR="00F17DF1">
        <w:rPr>
          <w:rFonts w:ascii="Times New Roman" w:hAnsi="Times New Roman" w:cs="Times New Roman"/>
          <w:b/>
          <w:bCs/>
        </w:rPr>
        <w:t xml:space="preserve"> s pozmeňujúcimi a doplňujúcimi návrhmi.</w:t>
      </w:r>
      <w:r>
        <w:rPr>
          <w:rFonts w:ascii="Times New Roman" w:hAnsi="Times New Roman" w:cs="Times New Roman"/>
          <w:b/>
          <w:bCs/>
        </w:rPr>
        <w:t xml:space="preserve">      </w:t>
      </w:r>
    </w:p>
    <w:p w:rsidR="006A0B65">
      <w:pPr>
        <w:pStyle w:val="BodyText2"/>
        <w:rPr>
          <w:rFonts w:ascii="Times New Roman" w:hAnsi="Times New Roman" w:cs="Times New Roman"/>
        </w:rPr>
      </w:pPr>
    </w:p>
    <w:p w:rsidR="00B40188">
      <w:pPr>
        <w:pStyle w:val="BodyText2"/>
        <w:rPr>
          <w:rFonts w:ascii="Times New Roman" w:hAnsi="Times New Roman" w:cs="Times New Roman"/>
        </w:rPr>
      </w:pPr>
    </w:p>
    <w:p w:rsidR="00233A93" w:rsidP="00741E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Predmetná správa výborov Národnej rady Slovenskej republiky o</w:t>
      </w:r>
      <w:r w:rsidR="00791F4B">
        <w:rPr>
          <w:rFonts w:ascii="Times New Roman" w:hAnsi="Times New Roman" w:cs="Times New Roman"/>
        </w:rPr>
        <w:t> </w:t>
      </w:r>
      <w:r w:rsidRPr="009104EC" w:rsidR="00582211">
        <w:rPr>
          <w:rFonts w:ascii="Times New Roman" w:hAnsi="Times New Roman" w:cs="Times New Roman"/>
        </w:rPr>
        <w:t>vládnom návrhu zákona, ktorým sa mení a dopĺňa zákon č. 104/2004 Z. z. o spotrebnej dani z vína v znení neskorších predpisov (tlač 1182</w:t>
      </w:r>
      <w:r w:rsidR="00582211">
        <w:rPr>
          <w:rFonts w:ascii="Times New Roman" w:hAnsi="Times New Roman" w:cs="Times New Roman"/>
        </w:rPr>
        <w:t>a</w:t>
      </w:r>
      <w:r w:rsidRPr="009104EC" w:rsidR="00582211">
        <w:rPr>
          <w:rFonts w:ascii="Times New Roman" w:hAnsi="Times New Roman" w:cs="Times New Roman"/>
        </w:rPr>
        <w:t>)</w:t>
      </w:r>
      <w:r w:rsidR="005822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bola schválená uznesením gestorského výboru č.</w:t>
      </w:r>
      <w:r w:rsidR="005A4690">
        <w:rPr>
          <w:rFonts w:ascii="Times New Roman" w:hAnsi="Times New Roman" w:cs="Times New Roman"/>
        </w:rPr>
        <w:t xml:space="preserve"> </w:t>
      </w:r>
      <w:r w:rsidR="00C67762">
        <w:rPr>
          <w:rFonts w:ascii="Times New Roman" w:hAnsi="Times New Roman" w:cs="Times New Roman"/>
        </w:rPr>
        <w:t>622</w:t>
      </w:r>
      <w:r w:rsidR="00F17D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="002741E7">
        <w:rPr>
          <w:rFonts w:ascii="Times New Roman" w:hAnsi="Times New Roman" w:cs="Times New Roman"/>
        </w:rPr>
        <w:t> </w:t>
      </w:r>
      <w:r w:rsidR="00D3131A">
        <w:rPr>
          <w:rFonts w:ascii="Times New Roman" w:hAnsi="Times New Roman" w:cs="Times New Roman"/>
        </w:rPr>
        <w:t xml:space="preserve"> </w:t>
      </w:r>
      <w:r w:rsidR="00B40188">
        <w:rPr>
          <w:rFonts w:ascii="Times New Roman" w:hAnsi="Times New Roman" w:cs="Times New Roman"/>
        </w:rPr>
        <w:t>20</w:t>
      </w:r>
      <w:r w:rsidR="002741E7">
        <w:rPr>
          <w:rFonts w:ascii="Times New Roman" w:hAnsi="Times New Roman" w:cs="Times New Roman"/>
        </w:rPr>
        <w:t xml:space="preserve">. </w:t>
      </w:r>
      <w:r w:rsidR="00B40188">
        <w:rPr>
          <w:rFonts w:ascii="Times New Roman" w:hAnsi="Times New Roman" w:cs="Times New Roman"/>
        </w:rPr>
        <w:t>októbra</w:t>
      </w:r>
      <w:r w:rsidR="00D365D2">
        <w:rPr>
          <w:rFonts w:ascii="Times New Roman" w:hAnsi="Times New Roman" w:cs="Times New Roman"/>
        </w:rPr>
        <w:t xml:space="preserve"> 200</w:t>
      </w:r>
      <w:r w:rsidR="00E10212">
        <w:rPr>
          <w:rFonts w:ascii="Times New Roman" w:hAnsi="Times New Roman" w:cs="Times New Roman"/>
        </w:rPr>
        <w:t>9</w:t>
      </w:r>
      <w:r w:rsidR="00004D70">
        <w:rPr>
          <w:rFonts w:ascii="Times New Roman" w:hAnsi="Times New Roman" w:cs="Times New Roman"/>
        </w:rPr>
        <w:t xml:space="preserve">. Výbor určil poslanca </w:t>
      </w:r>
      <w:r w:rsidR="00582211">
        <w:rPr>
          <w:rFonts w:ascii="Times New Roman" w:hAnsi="Times New Roman" w:cs="Times New Roman"/>
          <w:b/>
        </w:rPr>
        <w:t>Miroslava Jureňu</w:t>
      </w:r>
      <w:r w:rsidR="004435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 spoločného spravodajcu výborov.</w:t>
      </w:r>
    </w:p>
    <w:p w:rsidR="00EF66FE">
      <w:pPr>
        <w:pStyle w:val="BodyText2"/>
        <w:rPr>
          <w:rFonts w:ascii="Times New Roman" w:hAnsi="Times New Roman" w:cs="Times New Roman"/>
        </w:rPr>
      </w:pPr>
      <w:r w:rsidR="000106DD">
        <w:rPr>
          <w:rFonts w:ascii="Times New Roman" w:hAnsi="Times New Roman" w:cs="Times New Roman"/>
        </w:rPr>
        <w:t xml:space="preserve"> </w:t>
      </w:r>
    </w:p>
    <w:p w:rsidR="00233A93" w:rsidP="004047A9">
      <w:pPr>
        <w:pStyle w:val="BodyText2"/>
        <w:rPr>
          <w:rFonts w:ascii="Times New Roman" w:hAnsi="Times New Roman" w:cs="Times New Roman"/>
        </w:rPr>
      </w:pPr>
      <w:r w:rsidR="00F35587">
        <w:rPr>
          <w:rFonts w:ascii="Times New Roman" w:hAnsi="Times New Roman" w:cs="Times New Roman"/>
        </w:rPr>
        <w:t>Súčasne ho</w:t>
      </w:r>
      <w:r>
        <w:rPr>
          <w:rFonts w:ascii="Times New Roman" w:hAnsi="Times New Roman" w:cs="Times New Roman"/>
        </w:rPr>
        <w:t xml:space="preserve"> poveril</w:t>
      </w:r>
    </w:p>
    <w:p w:rsidR="00233A93">
      <w:pPr>
        <w:pStyle w:val="BodyText2"/>
        <w:rPr>
          <w:rFonts w:ascii="Times New Roman" w:hAnsi="Times New Roman" w:cs="Times New Roman"/>
        </w:rPr>
      </w:pPr>
    </w:p>
    <w:p w:rsidR="00233A93">
      <w:pPr>
        <w:pStyle w:val="BodyText3"/>
        <w:ind w:left="708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1.  predniesť spoločnú správu výborov na schôdzi Národnej rady Slovenskej republiky</w:t>
      </w:r>
    </w:p>
    <w:p w:rsidR="00233A93">
      <w:pPr>
        <w:pStyle w:val="BodyText3"/>
        <w:rPr>
          <w:rFonts w:ascii="Times New Roman" w:hAnsi="Times New Roman" w:cs="Times New Roman"/>
          <w:lang w:val="sk-SK"/>
        </w:rPr>
      </w:pPr>
    </w:p>
    <w:p w:rsidR="00C7309A" w:rsidRPr="00C7309A" w:rsidP="00C7309A">
      <w:pPr>
        <w:pStyle w:val="BodyText3"/>
        <w:numPr>
          <w:ilvl w:val="0"/>
          <w:numId w:val="4"/>
        </w:numPr>
        <w:tabs>
          <w:tab w:val="left" w:pos="1080"/>
        </w:tabs>
        <w:rPr>
          <w:rFonts w:ascii="Times New Roman" w:hAnsi="Times New Roman" w:cs="Times New Roman"/>
          <w:lang w:val="sk-SK"/>
        </w:rPr>
      </w:pPr>
      <w:r w:rsidR="00233A93">
        <w:rPr>
          <w:rFonts w:ascii="Times New Roman" w:hAnsi="Times New Roman" w:cs="Times New Roman"/>
          <w:lang w:val="sk-SK"/>
        </w:rPr>
        <w:t xml:space="preserve">navrhnúť Národnej rade Slovenskej republiky postup pri hlasovaní o pozmeňujúcich a doplňujúcich návrhoch, ktoré vyplynuli z rozpravy </w:t>
      </w:r>
      <w:r w:rsidRPr="00C7309A">
        <w:rPr>
          <w:rFonts w:ascii="Times New Roman" w:hAnsi="Times New Roman" w:cs="Times New Roman"/>
          <w:lang w:val="sk-SK"/>
        </w:rPr>
        <w:t xml:space="preserve">(§ 83 ods. 2, § 84 ods. 2 a § 86 zákona č. 350/1996 Z. z.). </w:t>
      </w:r>
    </w:p>
    <w:p w:rsidR="00C7309A" w:rsidP="00C7309A">
      <w:pPr>
        <w:jc w:val="both"/>
        <w:rPr>
          <w:rFonts w:ascii="Times New Roman" w:hAnsi="Times New Roman" w:cs="Times New Roman"/>
        </w:rPr>
      </w:pPr>
    </w:p>
    <w:p w:rsidR="00B5790B" w:rsidP="00C7309A">
      <w:pPr>
        <w:pStyle w:val="BodyText3"/>
        <w:ind w:left="708"/>
        <w:rPr>
          <w:rFonts w:ascii="Times New Roman" w:hAnsi="Times New Roman" w:cs="Times New Roman"/>
          <w:lang w:val="sk-SK"/>
        </w:rPr>
      </w:pPr>
    </w:p>
    <w:p w:rsidR="00B5790B" w:rsidP="00B5790B">
      <w:pPr>
        <w:pStyle w:val="BodyText3"/>
        <w:rPr>
          <w:rFonts w:ascii="Times New Roman" w:hAnsi="Times New Roman" w:cs="Times New Roman"/>
          <w:lang w:val="sk-SK"/>
        </w:rPr>
      </w:pPr>
    </w:p>
    <w:p w:rsidR="00425959">
      <w:pPr>
        <w:pStyle w:val="BodyText2"/>
        <w:rPr>
          <w:rFonts w:ascii="Times New Roman" w:hAnsi="Times New Roman" w:cs="Times New Roman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 </w:t>
      </w:r>
      <w:r w:rsidR="00B40188">
        <w:rPr>
          <w:rFonts w:ascii="Times New Roman" w:hAnsi="Times New Roman" w:cs="Times New Roman"/>
        </w:rPr>
        <w:t>20</w:t>
      </w:r>
      <w:r w:rsidR="002741E7">
        <w:rPr>
          <w:rFonts w:ascii="Times New Roman" w:hAnsi="Times New Roman" w:cs="Times New Roman"/>
        </w:rPr>
        <w:t xml:space="preserve">. </w:t>
      </w:r>
      <w:r w:rsidR="00B40188">
        <w:rPr>
          <w:rFonts w:ascii="Times New Roman" w:hAnsi="Times New Roman" w:cs="Times New Roman"/>
        </w:rPr>
        <w:t>októbra</w:t>
      </w:r>
      <w:r w:rsidR="00E10212">
        <w:rPr>
          <w:rFonts w:ascii="Times New Roman" w:hAnsi="Times New Roman" w:cs="Times New Roman"/>
        </w:rPr>
        <w:t xml:space="preserve"> 2009</w:t>
      </w:r>
    </w:p>
    <w:p w:rsidR="00233A93">
      <w:pPr>
        <w:pStyle w:val="BodyText2"/>
        <w:rPr>
          <w:rFonts w:ascii="Times New Roman" w:hAnsi="Times New Roman" w:cs="Times New Roman"/>
        </w:rPr>
      </w:pPr>
    </w:p>
    <w:p w:rsidR="00B94345">
      <w:pPr>
        <w:pStyle w:val="BodyText2"/>
        <w:rPr>
          <w:rFonts w:ascii="Times New Roman" w:hAnsi="Times New Roman" w:cs="Times New Roman"/>
        </w:rPr>
      </w:pPr>
    </w:p>
    <w:p w:rsidR="00425959">
      <w:pPr>
        <w:pStyle w:val="BodyText2"/>
        <w:rPr>
          <w:rFonts w:ascii="Times New Roman" w:hAnsi="Times New Roman" w:cs="Times New Roman"/>
        </w:rPr>
      </w:pPr>
    </w:p>
    <w:p w:rsidR="00B94345">
      <w:pPr>
        <w:pStyle w:val="BodyText2"/>
        <w:rPr>
          <w:rFonts w:ascii="Times New Roman" w:hAnsi="Times New Roman" w:cs="Times New Roman"/>
        </w:rPr>
      </w:pPr>
    </w:p>
    <w:p w:rsidR="00194A2B" w:rsidP="00194A2B">
      <w:pPr>
        <w:pStyle w:val="BodyText2"/>
        <w:jc w:val="center"/>
        <w:rPr>
          <w:rFonts w:ascii="Times New Roman" w:hAnsi="Times New Roman" w:cs="Times New Roman"/>
          <w:b/>
          <w:bCs/>
        </w:rPr>
      </w:pPr>
      <w:r w:rsidR="004B0B57">
        <w:rPr>
          <w:rFonts w:ascii="Times New Roman" w:hAnsi="Times New Roman" w:cs="Times New Roman"/>
          <w:b/>
          <w:bCs/>
        </w:rPr>
        <w:t>Jozef  B u r i a</w:t>
      </w:r>
      <w:r w:rsidR="00C4690F">
        <w:rPr>
          <w:rFonts w:ascii="Times New Roman" w:hAnsi="Times New Roman" w:cs="Times New Roman"/>
          <w:b/>
          <w:bCs/>
        </w:rPr>
        <w:t> </w:t>
      </w:r>
      <w:r w:rsidR="004B0B57">
        <w:rPr>
          <w:rFonts w:ascii="Times New Roman" w:hAnsi="Times New Roman" w:cs="Times New Roman"/>
          <w:b/>
          <w:bCs/>
        </w:rPr>
        <w:t>n</w:t>
      </w:r>
      <w:r w:rsidR="00C4690F">
        <w:rPr>
          <w:rFonts w:ascii="Times New Roman" w:hAnsi="Times New Roman" w:cs="Times New Roman"/>
          <w:b/>
          <w:bCs/>
        </w:rPr>
        <w:t>, v.r.</w:t>
      </w:r>
    </w:p>
    <w:p w:rsidR="00233A93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predseda </w:t>
      </w:r>
    </w:p>
    <w:p w:rsidR="00233A93">
      <w:pPr>
        <w:ind w:left="1416" w:firstLine="708"/>
        <w:rPr>
          <w:rFonts w:ascii="Times New Roman" w:hAnsi="Times New Roman" w:cs="Times New Roman"/>
        </w:rPr>
      </w:pPr>
      <w:r w:rsidR="00AE614A">
        <w:rPr>
          <w:rFonts w:ascii="Times New Roman" w:hAnsi="Times New Roman" w:cs="Times New Roman"/>
          <w:b/>
          <w:bCs/>
        </w:rPr>
        <w:t xml:space="preserve">       </w:t>
      </w:r>
      <w:r>
        <w:rPr>
          <w:rFonts w:ascii="Times New Roman" w:hAnsi="Times New Roman" w:cs="Times New Roman"/>
          <w:b/>
          <w:bCs/>
        </w:rPr>
        <w:t>Výboru NR SR pre financie, rozpočet a menu</w:t>
      </w:r>
    </w:p>
    <w:sectPr>
      <w:footerReference w:type="even" r:id="rId4"/>
      <w:footerReference w:type="default" r:id="rId5"/>
      <w:pgSz w:w="11906" w:h="16838"/>
      <w:pgMar w:top="719" w:right="1106" w:bottom="540" w:left="1260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altName w:val="Century Gothic"/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0E0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9140E0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0E0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C4690F">
      <w:rPr>
        <w:rStyle w:val="PageNumber"/>
        <w:rFonts w:ascii="Times New Roman" w:hAnsi="Times New Roman" w:cs="Times New Roman"/>
        <w:noProof/>
      </w:rPr>
      <w:t>7</w:t>
    </w:r>
    <w:r>
      <w:rPr>
        <w:rStyle w:val="PageNumber"/>
        <w:rFonts w:ascii="Times New Roman" w:hAnsi="Times New Roman" w:cs="Times New Roman"/>
      </w:rPr>
      <w:fldChar w:fldCharType="end"/>
    </w:r>
  </w:p>
  <w:p w:rsidR="009140E0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82A9E"/>
    <w:multiLevelType w:val="multilevel"/>
    <w:tmpl w:val="1E0062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0CDF7538"/>
    <w:multiLevelType w:val="hybridMultilevel"/>
    <w:tmpl w:val="7E4E03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E8179D"/>
    <w:multiLevelType w:val="hybridMultilevel"/>
    <w:tmpl w:val="1BA052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rtl w:val="0"/>
      </w:rPr>
    </w:lvl>
    <w:lvl w:ilvl="2">
      <w:start w:val="1"/>
      <w:numFmt w:val="decimal"/>
      <w:lvlText w:val="%3."/>
      <w:lvlJc w:val="left"/>
      <w:pPr>
        <w:tabs>
          <w:tab w:val="num" w:pos="1644"/>
        </w:tabs>
        <w:ind w:left="1247" w:hanging="17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1C6AC3"/>
    <w:multiLevelType w:val="hybridMultilevel"/>
    <w:tmpl w:val="F25676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F69382E"/>
    <w:multiLevelType w:val="hybridMultilevel"/>
    <w:tmpl w:val="C2607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4A25B7"/>
    <w:multiLevelType w:val="hybridMultilevel"/>
    <w:tmpl w:val="307A0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0335B8"/>
    <w:multiLevelType w:val="multilevel"/>
    <w:tmpl w:val="6FE89B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rtl w:val="0"/>
      </w:rPr>
    </w:lvl>
    <w:lvl w:ilvl="2">
      <w:start w:val="1"/>
      <w:numFmt w:val="decimal"/>
      <w:lvlText w:val="%3."/>
      <w:lvlJc w:val="left"/>
      <w:pPr>
        <w:tabs>
          <w:tab w:val="num" w:pos="1985"/>
        </w:tabs>
        <w:ind w:left="2098" w:hanging="454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507E7A"/>
    <w:multiLevelType w:val="hybridMultilevel"/>
    <w:tmpl w:val="B1907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20139F"/>
    <w:multiLevelType w:val="hybridMultilevel"/>
    <w:tmpl w:val="B9BE5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11">
    <w:nsid w:val="434D2754"/>
    <w:multiLevelType w:val="hybridMultilevel"/>
    <w:tmpl w:val="D76CF598"/>
    <w:lvl w:ilvl="0">
      <w:start w:val="2"/>
      <w:numFmt w:val="decimal"/>
      <w:lvlText w:val="(%1)"/>
      <w:lvlJc w:val="left"/>
      <w:pPr>
        <w:tabs>
          <w:tab w:val="num" w:pos="810"/>
        </w:tabs>
        <w:ind w:left="810" w:hanging="45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B96CBD"/>
    <w:multiLevelType w:val="hybridMultilevel"/>
    <w:tmpl w:val="BEA8B8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516459"/>
    <w:multiLevelType w:val="hybridMultilevel"/>
    <w:tmpl w:val="0FA0A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5">
    <w:nsid w:val="53C27450"/>
    <w:multiLevelType w:val="hybridMultilevel"/>
    <w:tmpl w:val="AA088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997125"/>
    <w:multiLevelType w:val="hybridMultilevel"/>
    <w:tmpl w:val="205C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C55D12"/>
    <w:multiLevelType w:val="hybridMultilevel"/>
    <w:tmpl w:val="45C4E3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2D0216"/>
    <w:multiLevelType w:val="hybridMultilevel"/>
    <w:tmpl w:val="890C1A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b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B0A0324"/>
    <w:multiLevelType w:val="hybridMultilevel"/>
    <w:tmpl w:val="5D44808A"/>
    <w:lvl w:ilvl="0">
      <w:start w:val="1"/>
      <w:numFmt w:val="decimal"/>
      <w:lvlText w:val="(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/>
  </w:num>
  <w:num w:numId="2">
    <w:abstractNumId w:val="14"/>
    <w:lvlOverride w:ilvl="0">
      <w:startOverride w:val="2"/>
    </w:lvlOverride>
  </w:num>
  <w:num w:numId="3">
    <w:abstractNumId w:val="10"/>
    <w:lvlOverride w:ilvl="0">
      <w:startOverride w:val="1"/>
    </w:lvlOverride>
  </w:num>
  <w:num w:numId="4">
    <w:abstractNumId w:val="19"/>
  </w:num>
  <w:num w:numId="5">
    <w:abstractNumId w:val="6"/>
  </w:num>
  <w:num w:numId="6">
    <w:abstractNumId w:val="8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3"/>
  </w:num>
  <w:num w:numId="10">
    <w:abstractNumId w:val="20"/>
  </w:num>
  <w:num w:numId="11">
    <w:abstractNumId w:val="9"/>
  </w:num>
  <w:num w:numId="12">
    <w:abstractNumId w:val="5"/>
  </w:num>
  <w:num w:numId="13">
    <w:abstractNumId w:val="11"/>
  </w:num>
  <w:num w:numId="14">
    <w:abstractNumId w:val="15"/>
  </w:num>
  <w:num w:numId="15">
    <w:abstractNumId w:val="17"/>
  </w:num>
  <w:num w:numId="16">
    <w:abstractNumId w:val="16"/>
  </w:num>
  <w:num w:numId="17">
    <w:abstractNumId w:val="3"/>
  </w:num>
  <w:num w:numId="18">
    <w:abstractNumId w:val="4"/>
  </w:num>
  <w:num w:numId="19">
    <w:abstractNumId w:val="2"/>
  </w:num>
  <w:num w:numId="20">
    <w:abstractNumId w:val="12"/>
  </w:num>
  <w:num w:numId="21">
    <w:abstractNumId w:val="0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4D70"/>
    <w:rsid w:val="000106DD"/>
    <w:rsid w:val="000511A9"/>
    <w:rsid w:val="00072B01"/>
    <w:rsid w:val="000965A1"/>
    <w:rsid w:val="00097CD3"/>
    <w:rsid w:val="00115AB5"/>
    <w:rsid w:val="00117073"/>
    <w:rsid w:val="00173451"/>
    <w:rsid w:val="0017621D"/>
    <w:rsid w:val="00184003"/>
    <w:rsid w:val="0018539F"/>
    <w:rsid w:val="00194A2B"/>
    <w:rsid w:val="001B0B12"/>
    <w:rsid w:val="001D37AD"/>
    <w:rsid w:val="001D62BD"/>
    <w:rsid w:val="001F071C"/>
    <w:rsid w:val="001F3DD4"/>
    <w:rsid w:val="00201E09"/>
    <w:rsid w:val="00227BF3"/>
    <w:rsid w:val="00233A93"/>
    <w:rsid w:val="002741E7"/>
    <w:rsid w:val="00274B2D"/>
    <w:rsid w:val="002B2710"/>
    <w:rsid w:val="002C508A"/>
    <w:rsid w:val="00301D8C"/>
    <w:rsid w:val="00322D20"/>
    <w:rsid w:val="00324934"/>
    <w:rsid w:val="00393DD5"/>
    <w:rsid w:val="003B7F8C"/>
    <w:rsid w:val="003D6EDC"/>
    <w:rsid w:val="004047A9"/>
    <w:rsid w:val="00425959"/>
    <w:rsid w:val="00443599"/>
    <w:rsid w:val="0045228D"/>
    <w:rsid w:val="00456265"/>
    <w:rsid w:val="004A0709"/>
    <w:rsid w:val="004B0B57"/>
    <w:rsid w:val="004B7A95"/>
    <w:rsid w:val="004F7C28"/>
    <w:rsid w:val="004F7FF6"/>
    <w:rsid w:val="00501B42"/>
    <w:rsid w:val="00550179"/>
    <w:rsid w:val="0056306F"/>
    <w:rsid w:val="00582211"/>
    <w:rsid w:val="005A4690"/>
    <w:rsid w:val="005B4301"/>
    <w:rsid w:val="00603F03"/>
    <w:rsid w:val="00636F97"/>
    <w:rsid w:val="00680EDA"/>
    <w:rsid w:val="006A0B65"/>
    <w:rsid w:val="006E1FB2"/>
    <w:rsid w:val="00713637"/>
    <w:rsid w:val="00737319"/>
    <w:rsid w:val="00741E32"/>
    <w:rsid w:val="00791F4B"/>
    <w:rsid w:val="007B7A81"/>
    <w:rsid w:val="00807A3F"/>
    <w:rsid w:val="00846B8E"/>
    <w:rsid w:val="0085078D"/>
    <w:rsid w:val="008711DA"/>
    <w:rsid w:val="00873586"/>
    <w:rsid w:val="00886B00"/>
    <w:rsid w:val="00893F40"/>
    <w:rsid w:val="008E1580"/>
    <w:rsid w:val="008F5D3E"/>
    <w:rsid w:val="009104EC"/>
    <w:rsid w:val="009140E0"/>
    <w:rsid w:val="0091798A"/>
    <w:rsid w:val="009B4452"/>
    <w:rsid w:val="009E392D"/>
    <w:rsid w:val="009F1034"/>
    <w:rsid w:val="009F77AE"/>
    <w:rsid w:val="00A0620A"/>
    <w:rsid w:val="00A92513"/>
    <w:rsid w:val="00AC16EF"/>
    <w:rsid w:val="00AC7042"/>
    <w:rsid w:val="00AE614A"/>
    <w:rsid w:val="00AF0941"/>
    <w:rsid w:val="00AF1636"/>
    <w:rsid w:val="00B057B4"/>
    <w:rsid w:val="00B057C9"/>
    <w:rsid w:val="00B40188"/>
    <w:rsid w:val="00B5790B"/>
    <w:rsid w:val="00B94345"/>
    <w:rsid w:val="00BA25A9"/>
    <w:rsid w:val="00BF3C60"/>
    <w:rsid w:val="00C339FD"/>
    <w:rsid w:val="00C4690F"/>
    <w:rsid w:val="00C67762"/>
    <w:rsid w:val="00C7309A"/>
    <w:rsid w:val="00C742A8"/>
    <w:rsid w:val="00CE5AB9"/>
    <w:rsid w:val="00D24BC0"/>
    <w:rsid w:val="00D3131A"/>
    <w:rsid w:val="00D365D2"/>
    <w:rsid w:val="00DD2CAB"/>
    <w:rsid w:val="00E10212"/>
    <w:rsid w:val="00E37D6A"/>
    <w:rsid w:val="00EA71B8"/>
    <w:rsid w:val="00EB7C0C"/>
    <w:rsid w:val="00EF3076"/>
    <w:rsid w:val="00EF66FE"/>
    <w:rsid w:val="00F17DF1"/>
    <w:rsid w:val="00F3558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/>
      <w:autoSpaceDN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jc w:val="left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3"/>
      </w:numPr>
      <w:tabs>
        <w:tab w:val="left" w:pos="2490"/>
      </w:tabs>
      <w:ind w:left="2490" w:hanging="360"/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  <w:jc w:val="left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customStyle="1" w:styleId="Zkladntext">
    <w:name w:val="Základní text"/>
    <w:rsid w:val="00843C04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pPr>
      <w:jc w:val="left"/>
    </w:pPr>
    <w:rPr>
      <w:sz w:val="20"/>
      <w:szCs w:val="20"/>
    </w:rPr>
  </w:style>
  <w:style w:type="paragraph" w:styleId="BalloonText">
    <w:name w:val="Balloon Text"/>
    <w:basedOn w:val="Normal"/>
    <w:semiHidden/>
    <w:rsid w:val="0096626D"/>
    <w:pPr>
      <w:jc w:val="left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8413C8"/>
    <w:rPr>
      <w:i/>
      <w:iCs/>
      <w:rtl w:val="0"/>
    </w:rPr>
  </w:style>
  <w:style w:type="character" w:customStyle="1" w:styleId="ZkladntextChar">
    <w:name w:val="Základní text Char"/>
    <w:basedOn w:val="DefaultParagraphFont"/>
    <w:link w:val="Zkladntext1"/>
    <w:rsid w:val="008413C8"/>
    <w:rPr>
      <w:color w:val="000000"/>
      <w:sz w:val="24"/>
      <w:szCs w:val="24"/>
      <w:rtl w:val="0"/>
      <w:lang w:val="sk-SK"/>
    </w:rPr>
  </w:style>
  <w:style w:type="paragraph" w:customStyle="1" w:styleId="Zkladntext1">
    <w:name w:val="Základní text1"/>
    <w:link w:val="ZkladntextChar"/>
    <w:rsid w:val="00077B1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  <w:jc w:val="left"/>
    </w:pPr>
    <w:rPr>
      <w:bCs/>
    </w:rPr>
  </w:style>
  <w:style w:type="paragraph" w:styleId="List">
    <w:name w:val="List"/>
    <w:basedOn w:val="Normal"/>
    <w:rsid w:val="004F359E"/>
    <w:pPr>
      <w:ind w:left="283" w:hanging="283"/>
      <w:jc w:val="left"/>
    </w:pPr>
  </w:style>
  <w:style w:type="paragraph" w:styleId="List2">
    <w:name w:val="List 2"/>
    <w:basedOn w:val="Normal"/>
    <w:rsid w:val="004F359E"/>
    <w:pPr>
      <w:ind w:left="566" w:hanging="283"/>
      <w:jc w:val="left"/>
    </w:pPr>
  </w:style>
  <w:style w:type="character" w:styleId="PlaceholderText">
    <w:name w:val="Placeholder Text"/>
    <w:basedOn w:val="DefaultParagraphFon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  <w:jc w:val="left"/>
    </w:pPr>
    <w:rPr>
      <w:lang w:val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harChar1CharCharCharCharCharCharChar">
    <w:name w:val="Char Char1 Char Char Char Char Char Char Char"/>
    <w:basedOn w:val="Normal"/>
    <w:rsid w:val="00885A23"/>
    <w:pPr>
      <w:spacing w:after="160" w:line="240" w:lineRule="exact"/>
      <w:jc w:val="left"/>
    </w:pPr>
    <w:rPr>
      <w:rFonts w:ascii="Tahoma" w:hAnsi="Tahoma"/>
      <w:sz w:val="20"/>
      <w:szCs w:val="20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prlohy">
    <w:name w:val="prílohy"/>
    <w:basedOn w:val="Normal"/>
    <w:rsid w:val="00885A23"/>
    <w:pPr>
      <w:overflowPunct w:val="0"/>
      <w:autoSpaceDE/>
      <w:autoSpaceDN/>
      <w:spacing w:before="480"/>
      <w:jc w:val="left"/>
      <w:textAlignment w:val="baseline"/>
    </w:pPr>
    <w:rPr>
      <w:szCs w:val="20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customStyle="1" w:styleId="Administrator">
    <w:name w:val="Administrator"/>
    <w:basedOn w:val="DefaultParagraphFont"/>
    <w:semiHidden/>
    <w:personal/>
    <w:personalReply/>
    <w:rsid w:val="00BA25A9"/>
    <w:rPr>
      <w:rFonts w:ascii="Times New Roman" w:hAnsi="Times New Roman" w:cs="Times New Roman"/>
      <w:b w:val="0"/>
      <w:bCs w:val="0"/>
      <w:i w:val="0"/>
      <w:iCs w:val="0"/>
      <w:strike w:val="0"/>
      <w:color w:val="000080"/>
      <w:sz w:val="24"/>
      <w:szCs w:val="24"/>
      <w:u w:val="none"/>
      <w:rtl w:val="0"/>
    </w:rPr>
  </w:style>
  <w:style w:type="paragraph" w:customStyle="1" w:styleId="Char">
    <w:name w:val="Char"/>
    <w:basedOn w:val="Normal"/>
    <w:rsid w:val="00886B00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1880</TotalTime>
  <Pages>1</Pages>
  <Words>1926</Words>
  <Characters>10984</Characters>
  <Application>Microsoft Office Word</Application>
  <DocSecurity>0</DocSecurity>
  <Lines>0</Lines>
  <Paragraphs>0</Paragraphs>
  <ScaleCrop>false</ScaleCrop>
  <Company>Kancelária NR SR</Company>
  <LinksUpToDate>false</LinksUpToDate>
  <CharactersWithSpaces>12885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680</cp:revision>
  <cp:lastPrinted>2009-03-11T09:34:00Z</cp:lastPrinted>
  <dcterms:created xsi:type="dcterms:W3CDTF">2002-11-04T12:16:00Z</dcterms:created>
  <dcterms:modified xsi:type="dcterms:W3CDTF">2009-10-20T16:11:00Z</dcterms:modified>
</cp:coreProperties>
</file>